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040F" w14:textId="6F1019D8" w:rsidR="00867473" w:rsidRPr="00867473" w:rsidRDefault="002A586F" w:rsidP="00EA6491">
      <w:pPr>
        <w:pStyle w:val="TOC1"/>
        <w:rPr>
          <w:noProof/>
        </w:rPr>
      </w:pPr>
      <w:r w:rsidRPr="00867473">
        <w:rPr>
          <w:rFonts w:eastAsia="Garamond"/>
          <w:b/>
        </w:rPr>
        <w:fldChar w:fldCharType="begin"/>
      </w:r>
      <w:r w:rsidRPr="00867473">
        <w:rPr>
          <w:rFonts w:eastAsia="Garamond"/>
          <w:b/>
        </w:rPr>
        <w:instrText xml:space="preserve"> TOC \o "1-3" \h \z \u </w:instrText>
      </w:r>
      <w:r w:rsidRPr="00867473">
        <w:rPr>
          <w:rFonts w:eastAsia="Garamond"/>
          <w:b/>
        </w:rPr>
        <w:fldChar w:fldCharType="separate"/>
      </w:r>
      <w:hyperlink w:anchor="_Toc88570855" w:history="1">
        <w:r w:rsidR="00867473" w:rsidRPr="00867473">
          <w:rPr>
            <w:rStyle w:val="Hyperlink"/>
            <w:rFonts w:ascii="Times New Roman" w:hAnsi="Times New Roman"/>
            <w:b/>
            <w:noProof/>
            <w:sz w:val="24"/>
            <w:szCs w:val="24"/>
          </w:rPr>
          <w:t>I.</w:t>
        </w:r>
        <w:r w:rsidR="00867473" w:rsidRPr="00867473">
          <w:rPr>
            <w:noProof/>
          </w:rPr>
          <w:tab/>
        </w:r>
        <w:r w:rsidR="00867473" w:rsidRPr="00867473">
          <w:rPr>
            <w:rStyle w:val="Hyperlink"/>
            <w:rFonts w:ascii="Times New Roman" w:eastAsia="Garamond" w:hAnsi="Times New Roman"/>
            <w:b/>
            <w:noProof/>
            <w:sz w:val="24"/>
            <w:szCs w:val="24"/>
          </w:rPr>
          <w:t>PRELIMINARY</w:t>
        </w:r>
        <w:r w:rsidR="00867473" w:rsidRPr="00867473">
          <w:rPr>
            <w:rStyle w:val="Hyperlink"/>
            <w:rFonts w:ascii="Times New Roman" w:hAnsi="Times New Roman"/>
            <w:b/>
            <w:noProof/>
            <w:sz w:val="24"/>
            <w:szCs w:val="24"/>
          </w:rPr>
          <w:t xml:space="preserve"> STATEMENT</w:t>
        </w:r>
        <w:r w:rsidR="00867473" w:rsidRPr="00867473">
          <w:rPr>
            <w:noProof/>
            <w:webHidden/>
          </w:rPr>
          <w:tab/>
        </w:r>
        <w:r w:rsidR="00867473" w:rsidRPr="00867473">
          <w:rPr>
            <w:noProof/>
            <w:webHidden/>
          </w:rPr>
          <w:fldChar w:fldCharType="begin"/>
        </w:r>
        <w:r w:rsidR="00867473" w:rsidRPr="00867473">
          <w:rPr>
            <w:noProof/>
            <w:webHidden/>
          </w:rPr>
          <w:instrText xml:space="preserve"> PAGEREF _Toc88570855 \h </w:instrText>
        </w:r>
        <w:r w:rsidR="00867473" w:rsidRPr="00867473">
          <w:rPr>
            <w:noProof/>
            <w:webHidden/>
          </w:rPr>
        </w:r>
        <w:r w:rsidR="00867473" w:rsidRPr="00867473">
          <w:rPr>
            <w:noProof/>
            <w:webHidden/>
          </w:rPr>
          <w:fldChar w:fldCharType="separate"/>
        </w:r>
        <w:r w:rsidR="00867473">
          <w:rPr>
            <w:noProof/>
            <w:webHidden/>
          </w:rPr>
          <w:t>5</w:t>
        </w:r>
        <w:r w:rsidR="00867473" w:rsidRPr="00867473">
          <w:rPr>
            <w:noProof/>
            <w:webHidden/>
          </w:rPr>
          <w:fldChar w:fldCharType="end"/>
        </w:r>
      </w:hyperlink>
    </w:p>
    <w:p w14:paraId="52F37935" w14:textId="05696059" w:rsidR="00867473" w:rsidRPr="00867473" w:rsidRDefault="006E27BB" w:rsidP="00EA6491">
      <w:pPr>
        <w:pStyle w:val="TOC1"/>
        <w:rPr>
          <w:noProof/>
        </w:rPr>
        <w:pPrChange w:id="1" w:author="John Parsons" w:date="2022-02-23T14:43:00Z">
          <w:pPr>
            <w:pStyle w:val="TOC1"/>
            <w:tabs>
              <w:tab w:val="left" w:pos="660"/>
            </w:tabs>
          </w:pPr>
        </w:pPrChange>
      </w:pPr>
      <w:r>
        <w:fldChar w:fldCharType="begin"/>
      </w:r>
      <w:r>
        <w:instrText xml:space="preserve"> HYPERLINK \l "_Toc88570856" </w:instrText>
      </w:r>
      <w:r>
        <w:fldChar w:fldCharType="separate"/>
      </w:r>
      <w:r w:rsidR="00867473" w:rsidRPr="00867473">
        <w:rPr>
          <w:rStyle w:val="Hyperlink"/>
          <w:rFonts w:ascii="Times New Roman" w:hAnsi="Times New Roman"/>
          <w:b/>
          <w:noProof/>
          <w:sz w:val="24"/>
          <w:szCs w:val="24"/>
        </w:rPr>
        <w:t>II.</w:t>
      </w:r>
      <w:r w:rsidR="00867473" w:rsidRPr="00867473">
        <w:rPr>
          <w:noProof/>
        </w:rPr>
        <w:tab/>
      </w:r>
      <w:r w:rsidR="00867473" w:rsidRPr="00867473">
        <w:rPr>
          <w:rStyle w:val="Hyperlink"/>
          <w:rFonts w:ascii="Times New Roman" w:hAnsi="Times New Roman"/>
          <w:b/>
          <w:noProof/>
          <w:sz w:val="24"/>
          <w:szCs w:val="24"/>
        </w:rPr>
        <w:t xml:space="preserve">PERSONAL HISTORY OF </w:t>
      </w:r>
      <w:del w:id="2" w:author="John Parsons" w:date="2022-02-23T13:17:00Z">
        <w:r w:rsidR="00867473" w:rsidRPr="00867473" w:rsidDel="00DB26C5">
          <w:rPr>
            <w:rStyle w:val="Hyperlink"/>
            <w:rFonts w:ascii="Times New Roman" w:hAnsi="Times New Roman"/>
            <w:b/>
            <w:noProof/>
            <w:sz w:val="24"/>
            <w:szCs w:val="24"/>
          </w:rPr>
          <w:delText>TATIANA PAOLA ORTEGA RODRIGUEZ</w:delText>
        </w:r>
      </w:del>
      <w:ins w:id="3" w:author="John Parsons" w:date="2022-02-23T13:17:00Z">
        <w:r w:rsidR="00DB26C5">
          <w:rPr>
            <w:rStyle w:val="Hyperlink"/>
            <w:rFonts w:ascii="Times New Roman" w:hAnsi="Times New Roman"/>
            <w:b/>
            <w:noProof/>
            <w:sz w:val="24"/>
            <w:szCs w:val="24"/>
          </w:rPr>
          <w:t>BIANCA STERN</w:t>
        </w:r>
      </w:ins>
      <w:r w:rsidR="00867473" w:rsidRPr="00867473">
        <w:rPr>
          <w:noProof/>
          <w:webHidden/>
        </w:rPr>
        <w:tab/>
      </w:r>
      <w:r w:rsidR="00867473" w:rsidRPr="00867473">
        <w:rPr>
          <w:noProof/>
          <w:webHidden/>
        </w:rPr>
        <w:fldChar w:fldCharType="begin"/>
      </w:r>
      <w:r w:rsidR="00867473" w:rsidRPr="00867473">
        <w:rPr>
          <w:noProof/>
          <w:webHidden/>
        </w:rPr>
        <w:instrText xml:space="preserve"> PAGEREF _Toc88570856 \h </w:instrText>
      </w:r>
      <w:r w:rsidR="00867473" w:rsidRPr="00867473">
        <w:rPr>
          <w:noProof/>
          <w:webHidden/>
        </w:rPr>
      </w:r>
      <w:r w:rsidR="00867473" w:rsidRPr="00867473">
        <w:rPr>
          <w:noProof/>
          <w:webHidden/>
        </w:rPr>
        <w:fldChar w:fldCharType="separate"/>
      </w:r>
      <w:r w:rsidR="00867473">
        <w:rPr>
          <w:noProof/>
          <w:webHidden/>
        </w:rPr>
        <w:t>5</w:t>
      </w:r>
      <w:r w:rsidR="00867473" w:rsidRPr="00867473">
        <w:rPr>
          <w:noProof/>
          <w:webHidden/>
        </w:rPr>
        <w:fldChar w:fldCharType="end"/>
      </w:r>
      <w:r>
        <w:rPr>
          <w:noProof/>
        </w:rPr>
        <w:fldChar w:fldCharType="end"/>
      </w:r>
    </w:p>
    <w:p w14:paraId="617DC436" w14:textId="42701FA2" w:rsidR="00867473" w:rsidRPr="00867473" w:rsidRDefault="0015531B" w:rsidP="00EA6491">
      <w:pPr>
        <w:pStyle w:val="TOC1"/>
        <w:rPr>
          <w:noProof/>
        </w:rPr>
        <w:pPrChange w:id="4" w:author="John Parsons" w:date="2022-02-23T14:43:00Z">
          <w:pPr>
            <w:pStyle w:val="TOC1"/>
            <w:tabs>
              <w:tab w:val="left" w:pos="660"/>
            </w:tabs>
          </w:pPr>
        </w:pPrChange>
      </w:pPr>
      <w:r>
        <w:fldChar w:fldCharType="begin"/>
      </w:r>
      <w:r>
        <w:instrText xml:space="preserve"> HYPERLINK \l "_Toc88570857" </w:instrText>
      </w:r>
      <w:r>
        <w:fldChar w:fldCharType="separate"/>
      </w:r>
      <w:r w:rsidR="00867473" w:rsidRPr="00867473">
        <w:rPr>
          <w:rStyle w:val="Hyperlink"/>
          <w:rFonts w:ascii="Times New Roman" w:hAnsi="Times New Roman"/>
          <w:b/>
          <w:noProof/>
          <w:sz w:val="24"/>
          <w:szCs w:val="24"/>
        </w:rPr>
        <w:t>III.</w:t>
      </w:r>
      <w:r w:rsidR="00867473" w:rsidRPr="00867473">
        <w:rPr>
          <w:noProof/>
        </w:rPr>
        <w:tab/>
      </w:r>
      <w:r w:rsidR="00867473" w:rsidRPr="00867473">
        <w:rPr>
          <w:rStyle w:val="Hyperlink"/>
          <w:rFonts w:ascii="Times New Roman" w:hAnsi="Times New Roman"/>
          <w:b/>
          <w:noProof/>
          <w:sz w:val="24"/>
          <w:szCs w:val="24"/>
        </w:rPr>
        <w:t xml:space="preserve">LEGAL </w:t>
      </w:r>
      <w:r w:rsidR="00867473" w:rsidRPr="00867473">
        <w:rPr>
          <w:rStyle w:val="Hyperlink"/>
          <w:rFonts w:ascii="Times New Roman" w:eastAsia="Garamond" w:hAnsi="Times New Roman"/>
          <w:b/>
          <w:noProof/>
          <w:sz w:val="24"/>
          <w:szCs w:val="24"/>
        </w:rPr>
        <w:t>ARGUMENT</w:t>
      </w:r>
      <w:r w:rsidR="00867473" w:rsidRPr="00867473">
        <w:rPr>
          <w:noProof/>
          <w:webHidden/>
        </w:rPr>
        <w:tab/>
      </w:r>
      <w:r w:rsidR="00867473" w:rsidRPr="00867473">
        <w:rPr>
          <w:noProof/>
          <w:webHidden/>
        </w:rPr>
        <w:fldChar w:fldCharType="begin"/>
      </w:r>
      <w:r w:rsidR="00867473" w:rsidRPr="00867473">
        <w:rPr>
          <w:noProof/>
          <w:webHidden/>
        </w:rPr>
        <w:instrText xml:space="preserve"> PAGEREF _Toc88570857 \h </w:instrText>
      </w:r>
      <w:r w:rsidR="00867473" w:rsidRPr="00867473">
        <w:rPr>
          <w:noProof/>
          <w:webHidden/>
        </w:rPr>
      </w:r>
      <w:r w:rsidR="00867473" w:rsidRPr="00867473">
        <w:rPr>
          <w:noProof/>
          <w:webHidden/>
        </w:rPr>
        <w:fldChar w:fldCharType="separate"/>
      </w:r>
      <w:r w:rsidR="00867473">
        <w:rPr>
          <w:noProof/>
          <w:webHidden/>
        </w:rPr>
        <w:t>8</w:t>
      </w:r>
      <w:r w:rsidR="00867473" w:rsidRPr="00867473">
        <w:rPr>
          <w:noProof/>
          <w:webHidden/>
        </w:rPr>
        <w:fldChar w:fldCharType="end"/>
      </w:r>
      <w:r>
        <w:rPr>
          <w:noProof/>
        </w:rPr>
        <w:fldChar w:fldCharType="end"/>
      </w:r>
    </w:p>
    <w:p w14:paraId="30DD4347" w14:textId="098F0EA9" w:rsidR="00867473" w:rsidRPr="00867473" w:rsidRDefault="001F7C6E">
      <w:pPr>
        <w:pStyle w:val="TOC2"/>
        <w:tabs>
          <w:tab w:val="left" w:pos="660"/>
          <w:tab w:val="right" w:leader="dot" w:pos="9350"/>
        </w:tabs>
        <w:rPr>
          <w:rFonts w:ascii="Times New Roman" w:hAnsi="Times New Roman"/>
          <w:noProof/>
          <w:sz w:val="24"/>
          <w:szCs w:val="24"/>
        </w:rPr>
      </w:pPr>
      <w:hyperlink w:anchor="_Toc88570858" w:history="1">
        <w:r w:rsidR="00867473" w:rsidRPr="00867473">
          <w:rPr>
            <w:rStyle w:val="Hyperlink"/>
            <w:rFonts w:ascii="Times New Roman" w:hAnsi="Times New Roman"/>
            <w:b/>
            <w:noProof/>
            <w:sz w:val="24"/>
            <w:szCs w:val="24"/>
          </w:rPr>
          <w:t>A.</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The Applicable Standard for Asylum</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_Toc88570858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8</w:t>
        </w:r>
        <w:r w:rsidR="00867473" w:rsidRPr="00867473">
          <w:rPr>
            <w:rFonts w:ascii="Times New Roman" w:hAnsi="Times New Roman"/>
            <w:noProof/>
            <w:webHidden/>
            <w:sz w:val="24"/>
            <w:szCs w:val="24"/>
          </w:rPr>
          <w:fldChar w:fldCharType="end"/>
        </w:r>
      </w:hyperlink>
    </w:p>
    <w:p w14:paraId="336AD7B5" w14:textId="147A2EA4" w:rsidR="00867473" w:rsidRPr="00867473" w:rsidRDefault="006E27BB">
      <w:pPr>
        <w:pStyle w:val="TOC2"/>
        <w:tabs>
          <w:tab w:val="left" w:pos="660"/>
          <w:tab w:val="right" w:leader="dot" w:pos="9350"/>
        </w:tabs>
        <w:rPr>
          <w:rFonts w:ascii="Times New Roman" w:hAnsi="Times New Roman"/>
          <w:noProof/>
          <w:sz w:val="24"/>
          <w:szCs w:val="24"/>
        </w:rPr>
      </w:pPr>
      <w:r>
        <w:fldChar w:fldCharType="begin"/>
      </w:r>
      <w:r>
        <w:instrText xml:space="preserve"> HYPERLINK \l "_Toc88570859" </w:instrText>
      </w:r>
      <w:r>
        <w:fldChar w:fldCharType="separate"/>
      </w:r>
      <w:r w:rsidR="00867473" w:rsidRPr="00867473">
        <w:rPr>
          <w:rStyle w:val="Hyperlink"/>
          <w:rFonts w:ascii="Times New Roman" w:hAnsi="Times New Roman"/>
          <w:b/>
          <w:noProof/>
          <w:sz w:val="24"/>
          <w:szCs w:val="24"/>
        </w:rPr>
        <w:t>B.</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5" w:author="John Parsons" w:date="2022-02-23T13:18:00Z">
        <w:r w:rsidR="00867473" w:rsidRPr="00867473" w:rsidDel="00DB26C5">
          <w:rPr>
            <w:rStyle w:val="Hyperlink"/>
            <w:rFonts w:ascii="Times New Roman" w:hAnsi="Times New Roman"/>
            <w:b/>
            <w:noProof/>
            <w:sz w:val="24"/>
            <w:szCs w:val="24"/>
          </w:rPr>
          <w:delText>Ortega Rodriguez</w:delText>
        </w:r>
      </w:del>
      <w:ins w:id="6"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is Eligible for Asylum Because She has Suffered Past Persecution on Account of Her Membership in the Particular Social Groups of </w:t>
      </w:r>
      <w:r w:rsidR="00867473" w:rsidRPr="00867473">
        <w:rPr>
          <w:rStyle w:val="Hyperlink"/>
          <w:rFonts w:ascii="Times New Roman" w:eastAsia="Garamond" w:hAnsi="Times New Roman"/>
          <w:b/>
          <w:noProof/>
          <w:sz w:val="24"/>
          <w:szCs w:val="24"/>
        </w:rPr>
        <w:t>Colombian</w:t>
      </w:r>
      <w:r w:rsidR="00867473" w:rsidRPr="00867473">
        <w:rPr>
          <w:rStyle w:val="Hyperlink"/>
          <w:rFonts w:ascii="Times New Roman" w:hAnsi="Times New Roman"/>
          <w:b/>
          <w:noProof/>
          <w:sz w:val="24"/>
          <w:szCs w:val="24"/>
        </w:rPr>
        <w:t xml:space="preserve"> Women and Colombian Women in Domestic Relationships, and Her Political Opinion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_Toc88570859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8</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4E1F739" w14:textId="2E5BF82F"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"_Toc88570860" </w:instrText>
      </w:r>
      <w:r>
        <w:fldChar w:fldCharType="separate"/>
      </w:r>
      <w:r w:rsidR="00867473" w:rsidRPr="00867473">
        <w:rPr>
          <w:rStyle w:val="Hyperlink"/>
          <w:rFonts w:ascii="Times New Roman" w:hAnsi="Times New Roman"/>
          <w:b/>
          <w:noProof/>
          <w:sz w:val="24"/>
          <w:szCs w:val="24"/>
        </w:rPr>
        <w:t>1.</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7" w:author="John Parsons" w:date="2022-02-23T13:18:00Z">
        <w:r w:rsidR="00867473" w:rsidRPr="00867473" w:rsidDel="00DB26C5">
          <w:rPr>
            <w:rStyle w:val="Hyperlink"/>
            <w:rFonts w:ascii="Times New Roman" w:hAnsi="Times New Roman"/>
            <w:b/>
            <w:noProof/>
            <w:sz w:val="24"/>
            <w:szCs w:val="24"/>
          </w:rPr>
          <w:delText xml:space="preserve">Ortega </w:delText>
        </w:r>
        <w:r w:rsidR="00867473" w:rsidRPr="00867473" w:rsidDel="00DB26C5">
          <w:rPr>
            <w:rStyle w:val="Hyperlink"/>
            <w:rFonts w:ascii="Times New Roman" w:eastAsia="Garamond" w:hAnsi="Times New Roman"/>
            <w:b/>
            <w:noProof/>
            <w:sz w:val="24"/>
            <w:szCs w:val="24"/>
          </w:rPr>
          <w:delText>Rodriguez</w:delText>
        </w:r>
      </w:del>
      <w:ins w:id="8"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w:t>
      </w:r>
      <w:r w:rsidR="00867473" w:rsidRPr="00867473">
        <w:rPr>
          <w:rStyle w:val="Hyperlink"/>
          <w:rFonts w:ascii="Times New Roman" w:eastAsia="Calibri" w:hAnsi="Times New Roman"/>
          <w:b/>
          <w:noProof/>
          <w:sz w:val="24"/>
          <w:szCs w:val="24"/>
        </w:rPr>
        <w:t>Suffered Past Harms That Rise to the Level of Persecution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_Toc88570860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9</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0BD60F97" w14:textId="194CFC2B"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"_Toc88570861" </w:instrText>
      </w:r>
      <w:r>
        <w:fldChar w:fldCharType="separate"/>
      </w:r>
      <w:r w:rsidR="00867473" w:rsidRPr="00867473">
        <w:rPr>
          <w:rStyle w:val="Hyperlink"/>
          <w:rFonts w:ascii="Times New Roman" w:hAnsi="Times New Roman"/>
          <w:b/>
          <w:noProof/>
          <w:sz w:val="24"/>
          <w:szCs w:val="24"/>
        </w:rPr>
        <w:t>2.</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9" w:author="John Parsons" w:date="2022-02-23T13:18:00Z">
        <w:r w:rsidR="00867473" w:rsidRPr="00867473" w:rsidDel="00DB26C5">
          <w:rPr>
            <w:rStyle w:val="Hyperlink"/>
            <w:rFonts w:ascii="Times New Roman" w:hAnsi="Times New Roman"/>
            <w:b/>
            <w:noProof/>
            <w:sz w:val="24"/>
            <w:szCs w:val="24"/>
          </w:rPr>
          <w:delText>Ortega Rodriguez</w:delText>
        </w:r>
      </w:del>
      <w:ins w:id="10"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Is a Member of the Particular Social Groups of Colombian Women and </w:t>
      </w:r>
      <w:r w:rsidR="00867473" w:rsidRPr="00867473">
        <w:rPr>
          <w:rStyle w:val="Hyperlink"/>
          <w:rFonts w:ascii="Times New Roman" w:eastAsia="Garamond" w:hAnsi="Times New Roman"/>
          <w:b/>
          <w:noProof/>
          <w:sz w:val="24"/>
          <w:szCs w:val="24"/>
        </w:rPr>
        <w:t>Colombian</w:t>
      </w:r>
      <w:r w:rsidR="00867473" w:rsidRPr="00867473">
        <w:rPr>
          <w:rStyle w:val="Hyperlink"/>
          <w:rFonts w:ascii="Times New Roman" w:hAnsi="Times New Roman"/>
          <w:b/>
          <w:noProof/>
          <w:sz w:val="24"/>
          <w:szCs w:val="24"/>
        </w:rPr>
        <w:t xml:space="preserve"> Women in Domestic Relationships and Has a Feminist Political Opinion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_Toc88570861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10</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E20CB14" w14:textId="3972AFF9"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"_Toc88570862" </w:instrText>
      </w:r>
      <w:r>
        <w:fldChar w:fldCharType="separate"/>
      </w:r>
      <w:r w:rsidR="00867473" w:rsidRPr="00867473">
        <w:rPr>
          <w:rStyle w:val="Hyperlink"/>
          <w:rFonts w:ascii="Times New Roman" w:hAnsi="Times New Roman"/>
          <w:b/>
          <w:noProof/>
          <w:sz w:val="24"/>
          <w:szCs w:val="24"/>
        </w:rPr>
        <w:t>a.</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11" w:author="John Parsons" w:date="2022-02-23T13:18:00Z">
        <w:r w:rsidR="00867473" w:rsidRPr="00867473" w:rsidDel="00DB26C5">
          <w:rPr>
            <w:rStyle w:val="Hyperlink"/>
            <w:rFonts w:ascii="Times New Roman" w:hAnsi="Times New Roman"/>
            <w:b/>
            <w:noProof/>
            <w:sz w:val="24"/>
            <w:szCs w:val="24"/>
          </w:rPr>
          <w:delText>Ortega Rodriguez</w:delText>
        </w:r>
      </w:del>
      <w:ins w:id="12"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Is a Member of the Particular Social Groups of Colombian Women and Colombian Women in Domestic Relationships</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_Toc88570862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10</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3B1B9316" w14:textId="215C3C34" w:rsidR="00867473" w:rsidRPr="00867473" w:rsidRDefault="001F7C6E">
      <w:pPr>
        <w:pStyle w:val="TOC3"/>
        <w:tabs>
          <w:tab w:val="left" w:pos="880"/>
          <w:tab w:val="right" w:leader="dot" w:pos="9350"/>
        </w:tabs>
        <w:rPr>
          <w:rFonts w:ascii="Times New Roman" w:hAnsi="Times New Roman"/>
          <w:noProof/>
          <w:sz w:val="24"/>
          <w:szCs w:val="24"/>
        </w:rPr>
      </w:pPr>
      <w:hyperlink w:anchor="_Toc88570863" w:history="1">
        <w:r w:rsidR="00867473" w:rsidRPr="00867473">
          <w:rPr>
            <w:rStyle w:val="Hyperlink"/>
            <w:rFonts w:ascii="Times New Roman" w:hAnsi="Times New Roman"/>
            <w:b/>
            <w:i/>
            <w:noProof/>
            <w:sz w:val="24"/>
            <w:szCs w:val="24"/>
          </w:rPr>
          <w:t>i.</w:t>
        </w:r>
        <w:r w:rsidR="00867473" w:rsidRPr="00867473">
          <w:rPr>
            <w:rFonts w:ascii="Times New Roman" w:hAnsi="Times New Roman"/>
            <w:noProof/>
            <w:sz w:val="24"/>
            <w:szCs w:val="24"/>
          </w:rPr>
          <w:tab/>
        </w:r>
        <w:r w:rsidR="00867473" w:rsidRPr="00867473">
          <w:rPr>
            <w:rStyle w:val="Hyperlink"/>
            <w:rFonts w:ascii="Times New Roman" w:hAnsi="Times New Roman"/>
            <w:b/>
            <w:i/>
            <w:noProof/>
            <w:sz w:val="24"/>
            <w:szCs w:val="24"/>
          </w:rPr>
          <w:t>The particular social groups of Colombian Women and Colombian Women in Domestic Relationships are immutable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_Toc88570863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10</w:t>
        </w:r>
        <w:r w:rsidR="00867473" w:rsidRPr="00867473">
          <w:rPr>
            <w:rFonts w:ascii="Times New Roman" w:hAnsi="Times New Roman"/>
            <w:noProof/>
            <w:webHidden/>
            <w:sz w:val="24"/>
            <w:szCs w:val="24"/>
          </w:rPr>
          <w:fldChar w:fldCharType="end"/>
        </w:r>
      </w:hyperlink>
    </w:p>
    <w:p w14:paraId="2BE67E26" w14:textId="0DFFBB65" w:rsidR="00867473" w:rsidRPr="00867473" w:rsidRDefault="001F7C6E">
      <w:pPr>
        <w:pStyle w:val="TOC3"/>
        <w:tabs>
          <w:tab w:val="left" w:pos="880"/>
          <w:tab w:val="right" w:leader="dot" w:pos="9350"/>
        </w:tabs>
        <w:rPr>
          <w:rFonts w:ascii="Times New Roman" w:hAnsi="Times New Roman"/>
          <w:noProof/>
          <w:sz w:val="24"/>
          <w:szCs w:val="24"/>
        </w:rPr>
      </w:pPr>
      <w:hyperlink w:anchor="_Toc88570864" w:history="1">
        <w:r w:rsidR="00867473" w:rsidRPr="00867473">
          <w:rPr>
            <w:rStyle w:val="Hyperlink"/>
            <w:rFonts w:ascii="Times New Roman" w:hAnsi="Times New Roman"/>
            <w:b/>
            <w:i/>
            <w:noProof/>
            <w:sz w:val="24"/>
            <w:szCs w:val="24"/>
          </w:rPr>
          <w:t>ii.</w:t>
        </w:r>
        <w:r w:rsidR="00867473" w:rsidRPr="00867473">
          <w:rPr>
            <w:rFonts w:ascii="Times New Roman" w:hAnsi="Times New Roman"/>
            <w:noProof/>
            <w:sz w:val="24"/>
            <w:szCs w:val="24"/>
          </w:rPr>
          <w:tab/>
        </w:r>
        <w:r w:rsidR="00867473" w:rsidRPr="00867473">
          <w:rPr>
            <w:rStyle w:val="Hyperlink"/>
            <w:rFonts w:ascii="Times New Roman" w:hAnsi="Times New Roman"/>
            <w:b/>
            <w:i/>
            <w:noProof/>
            <w:sz w:val="24"/>
            <w:szCs w:val="24"/>
          </w:rPr>
          <w:t>The particular social groups of  Colombian Women and Colombian Women in Domestic Relationships are defined with sufficient particularity</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_Toc88570864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12</w:t>
        </w:r>
        <w:r w:rsidR="00867473" w:rsidRPr="00867473">
          <w:rPr>
            <w:rFonts w:ascii="Times New Roman" w:hAnsi="Times New Roman"/>
            <w:noProof/>
            <w:webHidden/>
            <w:sz w:val="24"/>
            <w:szCs w:val="24"/>
          </w:rPr>
          <w:fldChar w:fldCharType="end"/>
        </w:r>
      </w:hyperlink>
    </w:p>
    <w:p w14:paraId="44823266" w14:textId="683C983A" w:rsidR="00867473" w:rsidRPr="00867473" w:rsidRDefault="001F7C6E">
      <w:pPr>
        <w:pStyle w:val="TOC3"/>
        <w:tabs>
          <w:tab w:val="left" w:pos="1100"/>
          <w:tab w:val="right" w:leader="dot" w:pos="9350"/>
        </w:tabs>
        <w:rPr>
          <w:rFonts w:ascii="Times New Roman" w:hAnsi="Times New Roman"/>
          <w:noProof/>
          <w:sz w:val="24"/>
          <w:szCs w:val="24"/>
        </w:rPr>
      </w:pPr>
      <w:hyperlink w:anchor="_Toc88570865" w:history="1">
        <w:r w:rsidR="00867473" w:rsidRPr="00867473">
          <w:rPr>
            <w:rStyle w:val="Hyperlink"/>
            <w:rFonts w:ascii="Times New Roman" w:hAnsi="Times New Roman"/>
            <w:b/>
            <w:i/>
            <w:noProof/>
            <w:sz w:val="24"/>
            <w:szCs w:val="24"/>
          </w:rPr>
          <w:t>iii.</w:t>
        </w:r>
        <w:r w:rsidR="00867473" w:rsidRPr="00867473">
          <w:rPr>
            <w:rFonts w:ascii="Times New Roman" w:hAnsi="Times New Roman"/>
            <w:noProof/>
            <w:sz w:val="24"/>
            <w:szCs w:val="24"/>
          </w:rPr>
          <w:tab/>
        </w:r>
        <w:r w:rsidR="00867473" w:rsidRPr="00867473">
          <w:rPr>
            <w:rStyle w:val="Hyperlink"/>
            <w:rFonts w:ascii="Times New Roman" w:hAnsi="Times New Roman"/>
            <w:b/>
            <w:i/>
            <w:noProof/>
            <w:sz w:val="24"/>
            <w:szCs w:val="24"/>
          </w:rPr>
          <w:t>The particular social groups of  Colombian Women and Colombian Women in Domestic Relationships are socially distinct</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_Toc88570865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12</w:t>
        </w:r>
        <w:r w:rsidR="00867473" w:rsidRPr="00867473">
          <w:rPr>
            <w:rFonts w:ascii="Times New Roman" w:hAnsi="Times New Roman"/>
            <w:noProof/>
            <w:webHidden/>
            <w:sz w:val="24"/>
            <w:szCs w:val="24"/>
          </w:rPr>
          <w:fldChar w:fldCharType="end"/>
        </w:r>
      </w:hyperlink>
    </w:p>
    <w:p w14:paraId="51D44E8B" w14:textId="7FD5BFB1"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"_Toc88570866" </w:instrText>
      </w:r>
      <w:r>
        <w:fldChar w:fldCharType="separate"/>
      </w:r>
      <w:r w:rsidR="00867473" w:rsidRPr="00867473">
        <w:rPr>
          <w:rStyle w:val="Hyperlink"/>
          <w:rFonts w:ascii="Times New Roman" w:hAnsi="Times New Roman"/>
          <w:b/>
          <w:noProof/>
          <w:sz w:val="24"/>
          <w:szCs w:val="24"/>
        </w:rPr>
        <w:t>a.</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13" w:author="John Parsons" w:date="2022-02-23T13:18:00Z">
        <w:r w:rsidR="00867473" w:rsidRPr="00867473" w:rsidDel="00DB26C5">
          <w:rPr>
            <w:rStyle w:val="Hyperlink"/>
            <w:rFonts w:ascii="Times New Roman" w:hAnsi="Times New Roman"/>
            <w:b/>
            <w:noProof/>
            <w:sz w:val="24"/>
            <w:szCs w:val="24"/>
          </w:rPr>
          <w:delText>Ortega Rodriguez</w:delText>
        </w:r>
      </w:del>
      <w:ins w:id="14"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Has a Political Opinion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_Toc88570866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14</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58D5FC04" w14:textId="4627DA25"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"_Toc88570867" </w:instrText>
      </w:r>
      <w:r>
        <w:fldChar w:fldCharType="separate"/>
      </w:r>
      <w:r w:rsidR="00867473" w:rsidRPr="00867473">
        <w:rPr>
          <w:rStyle w:val="Hyperlink"/>
          <w:rFonts w:ascii="Times New Roman" w:hAnsi="Times New Roman"/>
          <w:b/>
          <w:noProof/>
          <w:sz w:val="24"/>
          <w:szCs w:val="24"/>
        </w:rPr>
        <w:t>3.</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15" w:author="John Parsons" w:date="2022-02-23T13:18:00Z">
        <w:r w:rsidR="00867473" w:rsidRPr="00867473" w:rsidDel="00DB26C5">
          <w:rPr>
            <w:rStyle w:val="Hyperlink"/>
            <w:rFonts w:ascii="Times New Roman" w:hAnsi="Times New Roman"/>
            <w:b/>
            <w:noProof/>
            <w:sz w:val="24"/>
            <w:szCs w:val="24"/>
          </w:rPr>
          <w:delText>Ortega Rodriguez</w:delText>
        </w:r>
      </w:del>
      <w:ins w:id="16"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Was Persecuted On Account of Her Membership in these Particular </w:t>
      </w:r>
      <w:r w:rsidR="00867473" w:rsidRPr="00867473">
        <w:rPr>
          <w:rStyle w:val="Hyperlink"/>
          <w:rFonts w:ascii="Times New Roman" w:eastAsia="Garamond" w:hAnsi="Times New Roman"/>
          <w:b/>
          <w:noProof/>
          <w:sz w:val="24"/>
          <w:szCs w:val="24"/>
        </w:rPr>
        <w:t>Social</w:t>
      </w:r>
      <w:r w:rsidR="00867473" w:rsidRPr="00867473">
        <w:rPr>
          <w:rStyle w:val="Hyperlink"/>
          <w:rFonts w:ascii="Times New Roman" w:hAnsi="Times New Roman"/>
          <w:b/>
          <w:noProof/>
          <w:sz w:val="24"/>
          <w:szCs w:val="24"/>
        </w:rPr>
        <w:t xml:space="preserve"> Groups and Her Political Opinion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_Toc88570867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15</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4321745" w14:textId="01E88633" w:rsidR="00867473" w:rsidRPr="00867473" w:rsidRDefault="006E27BB">
      <w:pPr>
        <w:pStyle w:val="TOC2"/>
        <w:tabs>
          <w:tab w:val="left" w:pos="660"/>
          <w:tab w:val="right" w:leader="dot" w:pos="9350"/>
        </w:tabs>
        <w:rPr>
          <w:rFonts w:ascii="Times New Roman" w:hAnsi="Times New Roman"/>
          <w:noProof/>
          <w:sz w:val="24"/>
          <w:szCs w:val="24"/>
        </w:rPr>
      </w:pPr>
      <w:r>
        <w:fldChar w:fldCharType="begin"/>
      </w:r>
      <w:r>
        <w:instrText xml:space="preserve"> HYPERLINK \l "_Toc88570868" </w:instrText>
      </w:r>
      <w:r>
        <w:fldChar w:fldCharType="separate"/>
      </w:r>
      <w:r w:rsidR="00867473" w:rsidRPr="00867473">
        <w:rPr>
          <w:rStyle w:val="Hyperlink"/>
          <w:rFonts w:ascii="Times New Roman" w:hAnsi="Times New Roman"/>
          <w:b/>
          <w:noProof/>
          <w:sz w:val="24"/>
          <w:szCs w:val="24"/>
        </w:rPr>
        <w:t>C.</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The Colombia Government was Unwilling or Unable to Protect Ms. </w:t>
      </w:r>
      <w:del w:id="17" w:author="John Parsons" w:date="2022-02-23T13:18:00Z">
        <w:r w:rsidR="00867473" w:rsidRPr="00867473" w:rsidDel="00DB26C5">
          <w:rPr>
            <w:rStyle w:val="Hyperlink"/>
            <w:rFonts w:ascii="Times New Roman" w:hAnsi="Times New Roman"/>
            <w:b/>
            <w:noProof/>
            <w:sz w:val="24"/>
            <w:szCs w:val="24"/>
          </w:rPr>
          <w:delText>Ortega Rodriguez</w:delText>
        </w:r>
      </w:del>
      <w:ins w:id="18" w:author="John Parsons" w:date="2022-02-23T13:18:00Z">
        <w:r w:rsidR="00DB26C5">
          <w:rPr>
            <w:rStyle w:val="Hyperlink"/>
            <w:rFonts w:ascii="Times New Roman" w:hAnsi="Times New Roman"/>
            <w:b/>
            <w:noProof/>
            <w:sz w:val="24"/>
            <w:szCs w:val="24"/>
          </w:rPr>
          <w:t>Stern</w:t>
        </w:r>
      </w:ins>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_Toc88570868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19</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30B38889" w14:textId="50711450" w:rsidR="00867473" w:rsidRPr="00867473" w:rsidRDefault="006E27BB">
      <w:pPr>
        <w:pStyle w:val="TOC2"/>
        <w:tabs>
          <w:tab w:val="left" w:pos="660"/>
          <w:tab w:val="right" w:leader="dot" w:pos="9350"/>
        </w:tabs>
        <w:rPr>
          <w:rFonts w:ascii="Times New Roman" w:hAnsi="Times New Roman"/>
          <w:noProof/>
          <w:sz w:val="24"/>
          <w:szCs w:val="24"/>
        </w:rPr>
      </w:pPr>
      <w:r>
        <w:fldChar w:fldCharType="begin"/>
      </w:r>
      <w:r>
        <w:instrText xml:space="preserve"> HYPERLINK \l "_Toc88570869" </w:instrText>
      </w:r>
      <w:r>
        <w:fldChar w:fldCharType="separate"/>
      </w:r>
      <w:r w:rsidR="00867473" w:rsidRPr="00867473">
        <w:rPr>
          <w:rStyle w:val="Hyperlink"/>
          <w:rFonts w:ascii="Times New Roman" w:hAnsi="Times New Roman"/>
          <w:b/>
          <w:noProof/>
          <w:sz w:val="24"/>
          <w:szCs w:val="24"/>
        </w:rPr>
        <w:t>D.</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19" w:author="John Parsons" w:date="2022-02-23T13:18:00Z">
        <w:r w:rsidR="00867473" w:rsidRPr="00867473" w:rsidDel="00DB26C5">
          <w:rPr>
            <w:rStyle w:val="Hyperlink"/>
            <w:rFonts w:ascii="Times New Roman" w:eastAsia="Garamond" w:hAnsi="Times New Roman"/>
            <w:b/>
            <w:noProof/>
            <w:sz w:val="24"/>
            <w:szCs w:val="24"/>
          </w:rPr>
          <w:delText>Ortega</w:delText>
        </w:r>
        <w:r w:rsidR="00867473" w:rsidRPr="00867473" w:rsidDel="00DB26C5">
          <w:rPr>
            <w:rStyle w:val="Hyperlink"/>
            <w:rFonts w:ascii="Times New Roman" w:hAnsi="Times New Roman"/>
            <w:b/>
            <w:noProof/>
            <w:sz w:val="24"/>
            <w:szCs w:val="24"/>
          </w:rPr>
          <w:delText xml:space="preserve"> Rodriguez</w:delText>
        </w:r>
      </w:del>
      <w:ins w:id="20"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hAnsi="Times New Roman"/>
          <w:b/>
          <w:noProof/>
          <w:sz w:val="24"/>
          <w:szCs w:val="24"/>
        </w:rPr>
        <w:t xml:space="preserve"> Has a Well-Founded Fear of Future Persecution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_Toc88570869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21</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7289BAC5" w14:textId="1D252D57"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"_Toc88570870" </w:instrText>
      </w:r>
      <w:r>
        <w:fldChar w:fldCharType="separate"/>
      </w:r>
      <w:r w:rsidR="00867473" w:rsidRPr="00867473">
        <w:rPr>
          <w:rStyle w:val="Hyperlink"/>
          <w:rFonts w:ascii="Times New Roman" w:hAnsi="Times New Roman"/>
          <w:b/>
          <w:noProof/>
          <w:sz w:val="24"/>
          <w:szCs w:val="24"/>
        </w:rPr>
        <w:t>1.</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21" w:author="John Parsons" w:date="2022-02-23T13:18:00Z">
        <w:r w:rsidR="00867473" w:rsidRPr="00867473" w:rsidDel="00DB26C5">
          <w:rPr>
            <w:rStyle w:val="Hyperlink"/>
            <w:rFonts w:ascii="Times New Roman" w:eastAsia="Garamond" w:hAnsi="Times New Roman"/>
            <w:b/>
            <w:noProof/>
            <w:sz w:val="24"/>
            <w:szCs w:val="24"/>
          </w:rPr>
          <w:delText>Ortega</w:delText>
        </w:r>
        <w:r w:rsidR="00867473" w:rsidRPr="00867473" w:rsidDel="00DB26C5">
          <w:rPr>
            <w:rStyle w:val="Hyperlink"/>
            <w:rFonts w:ascii="Times New Roman" w:hAnsi="Times New Roman"/>
            <w:b/>
            <w:noProof/>
            <w:sz w:val="24"/>
            <w:szCs w:val="24"/>
          </w:rPr>
          <w:delText xml:space="preserve"> Rodriguez</w:delText>
        </w:r>
      </w:del>
      <w:ins w:id="22"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hAnsi="Times New Roman"/>
          <w:b/>
          <w:noProof/>
          <w:sz w:val="24"/>
          <w:szCs w:val="24"/>
        </w:rPr>
        <w:t>’s Past Persecution Creates a Presumption of Future Persecution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_Toc88570870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21</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8CF10F4" w14:textId="25597F99" w:rsidR="00867473" w:rsidRPr="00867473" w:rsidRDefault="001F7C6E">
      <w:pPr>
        <w:pStyle w:val="TOC3"/>
        <w:tabs>
          <w:tab w:val="left" w:pos="880"/>
          <w:tab w:val="right" w:leader="dot" w:pos="9350"/>
        </w:tabs>
        <w:rPr>
          <w:rFonts w:ascii="Times New Roman" w:hAnsi="Times New Roman"/>
          <w:noProof/>
          <w:sz w:val="24"/>
          <w:szCs w:val="24"/>
        </w:rPr>
      </w:pPr>
      <w:hyperlink w:anchor="_Toc88570871" w:history="1">
        <w:r w:rsidR="00867473" w:rsidRPr="00867473">
          <w:rPr>
            <w:rStyle w:val="Hyperlink"/>
            <w:rFonts w:ascii="Times New Roman" w:hAnsi="Times New Roman"/>
            <w:b/>
            <w:noProof/>
            <w:sz w:val="24"/>
            <w:szCs w:val="24"/>
          </w:rPr>
          <w:t>a.</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The Government Cannot De Demonstrate a Fundamental Change in Circumstances in Colombia</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_Toc88570871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22</w:t>
        </w:r>
        <w:r w:rsidR="00867473" w:rsidRPr="00867473">
          <w:rPr>
            <w:rFonts w:ascii="Times New Roman" w:hAnsi="Times New Roman"/>
            <w:noProof/>
            <w:webHidden/>
            <w:sz w:val="24"/>
            <w:szCs w:val="24"/>
          </w:rPr>
          <w:fldChar w:fldCharType="end"/>
        </w:r>
      </w:hyperlink>
    </w:p>
    <w:p w14:paraId="2ACA1E02" w14:textId="364918C8"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"_Toc88570872" </w:instrText>
      </w:r>
      <w:r>
        <w:fldChar w:fldCharType="separate"/>
      </w:r>
      <w:r w:rsidR="00867473" w:rsidRPr="00867473">
        <w:rPr>
          <w:rStyle w:val="Hyperlink"/>
          <w:rFonts w:ascii="Times New Roman" w:eastAsia="Garamond" w:hAnsi="Times New Roman"/>
          <w:b/>
          <w:noProof/>
          <w:sz w:val="24"/>
          <w:szCs w:val="24"/>
        </w:rPr>
        <w:t>b.</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23" w:author="John Parsons" w:date="2022-02-23T13:18:00Z">
        <w:r w:rsidR="00867473" w:rsidRPr="00867473" w:rsidDel="00DB26C5">
          <w:rPr>
            <w:rStyle w:val="Hyperlink"/>
            <w:rFonts w:ascii="Times New Roman" w:hAnsi="Times New Roman"/>
            <w:b/>
            <w:noProof/>
            <w:sz w:val="24"/>
            <w:szCs w:val="24"/>
          </w:rPr>
          <w:delText>Ortega Rodriguez</w:delText>
        </w:r>
      </w:del>
      <w:ins w:id="24"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Cannot Reasonably Internally Relocate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_Toc88570872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23</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6EE0380" w14:textId="2D4870A5"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"_Toc88570873" </w:instrText>
      </w:r>
      <w:r>
        <w:fldChar w:fldCharType="separate"/>
      </w:r>
      <w:r w:rsidR="00867473" w:rsidRPr="00867473">
        <w:rPr>
          <w:rStyle w:val="Hyperlink"/>
          <w:rFonts w:ascii="Times New Roman" w:hAnsi="Times New Roman"/>
          <w:b/>
          <w:noProof/>
          <w:sz w:val="24"/>
          <w:szCs w:val="24"/>
        </w:rPr>
        <w:t>2.</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 xml:space="preserve">Ms. </w:t>
      </w:r>
      <w:del w:id="25" w:author="John Parsons" w:date="2022-02-23T13:18:00Z">
        <w:r w:rsidR="00867473" w:rsidRPr="00867473" w:rsidDel="00DB26C5">
          <w:rPr>
            <w:rStyle w:val="Hyperlink"/>
            <w:rFonts w:ascii="Times New Roman" w:hAnsi="Times New Roman"/>
            <w:b/>
            <w:noProof/>
            <w:sz w:val="24"/>
            <w:szCs w:val="24"/>
          </w:rPr>
          <w:delText>Ortega Rodriguez</w:delText>
        </w:r>
      </w:del>
      <w:ins w:id="26" w:author="John Parsons" w:date="2022-02-23T13:18:00Z">
        <w:r w:rsidR="00DB26C5">
          <w:rPr>
            <w:rStyle w:val="Hyperlink"/>
            <w:rFonts w:ascii="Times New Roman" w:hAnsi="Times New Roman"/>
            <w:b/>
            <w:noProof/>
            <w:sz w:val="24"/>
            <w:szCs w:val="24"/>
          </w:rPr>
          <w:t>Stern</w:t>
        </w:r>
      </w:ins>
      <w:r w:rsidR="00867473" w:rsidRPr="00867473">
        <w:rPr>
          <w:rStyle w:val="Hyperlink"/>
          <w:rFonts w:ascii="Times New Roman" w:hAnsi="Times New Roman"/>
          <w:b/>
          <w:noProof/>
          <w:sz w:val="24"/>
          <w:szCs w:val="24"/>
        </w:rPr>
        <w:t xml:space="preserve"> Has a Well-Founded Fear of Future Persecution</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_Toc88570873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25</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14091800" w14:textId="4F16486D"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"_Toc88570874" </w:instrText>
      </w:r>
      <w:r>
        <w:fldChar w:fldCharType="separate"/>
      </w:r>
      <w:r w:rsidR="00867473" w:rsidRPr="00867473">
        <w:rPr>
          <w:rStyle w:val="Hyperlink"/>
          <w:rFonts w:ascii="Times New Roman" w:eastAsia="Times New Roman" w:hAnsi="Times New Roman"/>
          <w:b/>
          <w:noProof/>
          <w:sz w:val="24"/>
          <w:szCs w:val="24"/>
        </w:rPr>
        <w:t>a.</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Ms</w:t>
      </w:r>
      <w:r w:rsidR="00867473" w:rsidRPr="00867473">
        <w:rPr>
          <w:rStyle w:val="Hyperlink"/>
          <w:rFonts w:ascii="Times New Roman" w:eastAsia="Times New Roman" w:hAnsi="Times New Roman"/>
          <w:b/>
          <w:noProof/>
          <w:sz w:val="24"/>
          <w:szCs w:val="24"/>
        </w:rPr>
        <w:t xml:space="preserve">. </w:t>
      </w:r>
      <w:del w:id="27" w:author="John Parsons" w:date="2022-02-23T13:18:00Z">
        <w:r w:rsidR="00867473" w:rsidRPr="00867473" w:rsidDel="00DB26C5">
          <w:rPr>
            <w:rStyle w:val="Hyperlink"/>
            <w:rFonts w:ascii="Times New Roman" w:eastAsia="Times New Roman" w:hAnsi="Times New Roman"/>
            <w:b/>
            <w:noProof/>
            <w:sz w:val="24"/>
            <w:szCs w:val="24"/>
          </w:rPr>
          <w:delText>Ortega Rodriguez</w:delText>
        </w:r>
      </w:del>
      <w:ins w:id="28" w:author="John Parsons" w:date="2022-02-23T13:18:00Z">
        <w:r w:rsidR="00DB26C5">
          <w:rPr>
            <w:rStyle w:val="Hyperlink"/>
            <w:rFonts w:ascii="Times New Roman" w:eastAsia="Times New Roman" w:hAnsi="Times New Roman"/>
            <w:b/>
            <w:noProof/>
            <w:sz w:val="24"/>
            <w:szCs w:val="24"/>
          </w:rPr>
          <w:t>Stern</w:t>
        </w:r>
      </w:ins>
      <w:r w:rsidR="00867473" w:rsidRPr="00867473">
        <w:rPr>
          <w:rStyle w:val="Hyperlink"/>
          <w:rFonts w:ascii="Times New Roman" w:eastAsia="Times New Roman" w:hAnsi="Times New Roman"/>
          <w:b/>
          <w:noProof/>
          <w:sz w:val="24"/>
          <w:szCs w:val="24"/>
        </w:rPr>
        <w:t>’s Fear is Subjectively Genuine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_Toc88570874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25</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3BEA6AF4" w14:textId="24E55950"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"_Toc88570875" </w:instrText>
      </w:r>
      <w:r>
        <w:fldChar w:fldCharType="separate"/>
      </w:r>
      <w:r w:rsidR="00867473" w:rsidRPr="00867473">
        <w:rPr>
          <w:rStyle w:val="Hyperlink"/>
          <w:rFonts w:ascii="Times New Roman" w:eastAsia="Times New Roman" w:hAnsi="Times New Roman"/>
          <w:b/>
          <w:noProof/>
          <w:sz w:val="24"/>
          <w:szCs w:val="24"/>
        </w:rPr>
        <w:t>b.</w:t>
      </w:r>
      <w:r w:rsidR="00867473" w:rsidRPr="00867473">
        <w:rPr>
          <w:rFonts w:ascii="Times New Roman" w:hAnsi="Times New Roman"/>
          <w:noProof/>
          <w:sz w:val="24"/>
          <w:szCs w:val="24"/>
        </w:rPr>
        <w:tab/>
      </w:r>
      <w:r w:rsidR="00867473" w:rsidRPr="00867473">
        <w:rPr>
          <w:rStyle w:val="Hyperlink"/>
          <w:rFonts w:ascii="Times New Roman" w:hAnsi="Times New Roman"/>
          <w:b/>
          <w:noProof/>
          <w:sz w:val="24"/>
          <w:szCs w:val="24"/>
        </w:rPr>
        <w:t>Ms</w:t>
      </w:r>
      <w:r w:rsidR="00867473" w:rsidRPr="00867473">
        <w:rPr>
          <w:rStyle w:val="Hyperlink"/>
          <w:rFonts w:ascii="Times New Roman" w:eastAsia="Times New Roman" w:hAnsi="Times New Roman"/>
          <w:b/>
          <w:noProof/>
          <w:sz w:val="24"/>
          <w:szCs w:val="24"/>
        </w:rPr>
        <w:t xml:space="preserve">. </w:t>
      </w:r>
      <w:del w:id="29" w:author="John Parsons" w:date="2022-02-23T13:18:00Z">
        <w:r w:rsidR="00867473" w:rsidRPr="00867473" w:rsidDel="00DB26C5">
          <w:rPr>
            <w:rStyle w:val="Hyperlink"/>
            <w:rFonts w:ascii="Times New Roman" w:eastAsia="Times New Roman" w:hAnsi="Times New Roman"/>
            <w:b/>
            <w:noProof/>
            <w:sz w:val="24"/>
            <w:szCs w:val="24"/>
          </w:rPr>
          <w:delText>Ortega Rodriguez</w:delText>
        </w:r>
      </w:del>
      <w:ins w:id="30" w:author="John Parsons" w:date="2022-02-23T13:18:00Z">
        <w:r w:rsidR="00DB26C5">
          <w:rPr>
            <w:rStyle w:val="Hyperlink"/>
            <w:rFonts w:ascii="Times New Roman" w:eastAsia="Times New Roman" w:hAnsi="Times New Roman"/>
            <w:b/>
            <w:noProof/>
            <w:sz w:val="24"/>
            <w:szCs w:val="24"/>
          </w:rPr>
          <w:t>Stern</w:t>
        </w:r>
      </w:ins>
      <w:r w:rsidR="00867473" w:rsidRPr="00867473">
        <w:rPr>
          <w:rStyle w:val="Hyperlink"/>
          <w:rFonts w:ascii="Times New Roman" w:eastAsia="Times New Roman" w:hAnsi="Times New Roman"/>
          <w:b/>
          <w:noProof/>
          <w:sz w:val="24"/>
          <w:szCs w:val="24"/>
        </w:rPr>
        <w:t>’s Fear is Objectively Reasonable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_Toc88570875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25</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2B15D9E6" w14:textId="0DA01221" w:rsidR="00867473" w:rsidRPr="00867473" w:rsidRDefault="006E27BB">
      <w:pPr>
        <w:pStyle w:val="TOC2"/>
        <w:tabs>
          <w:tab w:val="left" w:pos="660"/>
          <w:tab w:val="right" w:leader="dot" w:pos="9350"/>
        </w:tabs>
        <w:rPr>
          <w:rFonts w:ascii="Times New Roman" w:hAnsi="Times New Roman"/>
          <w:noProof/>
          <w:sz w:val="24"/>
          <w:szCs w:val="24"/>
        </w:rPr>
      </w:pPr>
      <w:r>
        <w:fldChar w:fldCharType="begin"/>
      </w:r>
      <w:r>
        <w:instrText xml:space="preserve"> HYPERLINK \l "_Toc88570876" </w:instrText>
      </w:r>
      <w:r>
        <w:fldChar w:fldCharType="separate"/>
      </w:r>
      <w:r w:rsidR="00867473" w:rsidRPr="00867473">
        <w:rPr>
          <w:rStyle w:val="Hyperlink"/>
          <w:rFonts w:ascii="Times New Roman" w:eastAsia="Garamond" w:hAnsi="Times New Roman"/>
          <w:b/>
          <w:noProof/>
          <w:sz w:val="24"/>
          <w:szCs w:val="24"/>
        </w:rPr>
        <w:t>E.</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 xml:space="preserve">Ms. </w:t>
      </w:r>
      <w:del w:id="31" w:author="John Parsons" w:date="2022-02-23T13:18:00Z">
        <w:r w:rsidR="00867473" w:rsidRPr="00867473" w:rsidDel="00DB26C5">
          <w:rPr>
            <w:rStyle w:val="Hyperlink"/>
            <w:rFonts w:ascii="Times New Roman" w:eastAsia="Garamond" w:hAnsi="Times New Roman"/>
            <w:b/>
            <w:noProof/>
            <w:sz w:val="24"/>
            <w:szCs w:val="24"/>
          </w:rPr>
          <w:delText>Ortega Rodriguez</w:delText>
        </w:r>
      </w:del>
      <w:ins w:id="32"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eastAsia="Garamond" w:hAnsi="Times New Roman"/>
          <w:b/>
          <w:noProof/>
          <w:sz w:val="24"/>
          <w:szCs w:val="24"/>
        </w:rPr>
        <w:t xml:space="preserve"> Qualifies for Humanitarian Asylum</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_Toc88570876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26</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00551C6F" w14:textId="50E43B14" w:rsidR="00867473" w:rsidRPr="00867473" w:rsidRDefault="006E27BB">
      <w:pPr>
        <w:pStyle w:val="TOC3"/>
        <w:tabs>
          <w:tab w:val="left" w:pos="880"/>
          <w:tab w:val="right" w:leader="dot" w:pos="9350"/>
        </w:tabs>
        <w:rPr>
          <w:rFonts w:ascii="Times New Roman" w:hAnsi="Times New Roman"/>
          <w:noProof/>
          <w:sz w:val="24"/>
          <w:szCs w:val="24"/>
        </w:rPr>
      </w:pPr>
      <w:r>
        <w:fldChar w:fldCharType="begin"/>
      </w:r>
      <w:r>
        <w:instrText xml:space="preserve"> HYPERLINK \l "_Toc88570877" </w:instrText>
      </w:r>
      <w:r>
        <w:fldChar w:fldCharType="separate"/>
      </w:r>
      <w:r w:rsidR="00867473" w:rsidRPr="00867473">
        <w:rPr>
          <w:rStyle w:val="Hyperlink"/>
          <w:rFonts w:ascii="Times New Roman" w:eastAsia="Garamond" w:hAnsi="Times New Roman"/>
          <w:b/>
          <w:noProof/>
          <w:sz w:val="24"/>
          <w:szCs w:val="24"/>
        </w:rPr>
        <w:t>1.</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 xml:space="preserve">Ms. </w:t>
      </w:r>
      <w:del w:id="33" w:author="John Parsons" w:date="2022-02-23T13:18:00Z">
        <w:r w:rsidR="00867473" w:rsidRPr="00867473" w:rsidDel="00DB26C5">
          <w:rPr>
            <w:rStyle w:val="Hyperlink"/>
            <w:rFonts w:ascii="Times New Roman" w:eastAsia="Garamond" w:hAnsi="Times New Roman"/>
            <w:b/>
            <w:noProof/>
            <w:sz w:val="24"/>
            <w:szCs w:val="24"/>
          </w:rPr>
          <w:delText>Ortega Rodriguez</w:delText>
        </w:r>
      </w:del>
      <w:ins w:id="34"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eastAsia="Garamond" w:hAnsi="Times New Roman"/>
          <w:b/>
          <w:noProof/>
          <w:sz w:val="24"/>
          <w:szCs w:val="24"/>
        </w:rPr>
        <w:t xml:space="preserve"> is eligible for humanitarian asylum based on the severity of the past harm</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_Toc88570877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26</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5C307390" w14:textId="5EBB45DB" w:rsidR="00867473" w:rsidRPr="00867473" w:rsidRDefault="006E27BB">
      <w:pPr>
        <w:pStyle w:val="TOC3"/>
        <w:tabs>
          <w:tab w:val="left" w:pos="880"/>
          <w:tab w:val="right" w:leader="dot" w:pos="9350"/>
        </w:tabs>
        <w:rPr>
          <w:rFonts w:ascii="Times New Roman" w:hAnsi="Times New Roman"/>
          <w:noProof/>
          <w:sz w:val="24"/>
          <w:szCs w:val="24"/>
        </w:rPr>
      </w:pPr>
      <w:r>
        <w:lastRenderedPageBreak/>
        <w:fldChar w:fldCharType="begin"/>
      </w:r>
      <w:r>
        <w:instrText xml:space="preserve"> HYPERLINK \l "_Toc88570878" </w:instrText>
      </w:r>
      <w:r>
        <w:fldChar w:fldCharType="separate"/>
      </w:r>
      <w:r w:rsidR="00867473" w:rsidRPr="00867473">
        <w:rPr>
          <w:rStyle w:val="Hyperlink"/>
          <w:rFonts w:ascii="Times New Roman" w:eastAsia="Garamond" w:hAnsi="Times New Roman"/>
          <w:b/>
          <w:noProof/>
          <w:sz w:val="24"/>
          <w:szCs w:val="24"/>
        </w:rPr>
        <w:t>2.</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 xml:space="preserve">Ms. </w:t>
      </w:r>
      <w:del w:id="35" w:author="John Parsons" w:date="2022-02-23T13:18:00Z">
        <w:r w:rsidR="00867473" w:rsidRPr="00867473" w:rsidDel="00DB26C5">
          <w:rPr>
            <w:rStyle w:val="Hyperlink"/>
            <w:rFonts w:ascii="Times New Roman" w:eastAsia="Garamond" w:hAnsi="Times New Roman"/>
            <w:b/>
            <w:noProof/>
            <w:sz w:val="24"/>
            <w:szCs w:val="24"/>
          </w:rPr>
          <w:delText>Ortega Rodriguez</w:delText>
        </w:r>
      </w:del>
      <w:ins w:id="36"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eastAsia="Garamond" w:hAnsi="Times New Roman"/>
          <w:b/>
          <w:noProof/>
          <w:sz w:val="24"/>
          <w:szCs w:val="24"/>
        </w:rPr>
        <w:t xml:space="preserve"> is eligible for humanitarian asylum based on “other serious harms” that she will suffer</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_Toc88570878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26</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49CE3FB8" w14:textId="1900CF03" w:rsidR="00867473" w:rsidRPr="00867473" w:rsidRDefault="001F7C6E">
      <w:pPr>
        <w:pStyle w:val="TOC2"/>
        <w:tabs>
          <w:tab w:val="left" w:pos="660"/>
          <w:tab w:val="right" w:leader="dot" w:pos="9350"/>
        </w:tabs>
        <w:rPr>
          <w:rFonts w:ascii="Times New Roman" w:hAnsi="Times New Roman"/>
          <w:noProof/>
          <w:sz w:val="24"/>
          <w:szCs w:val="24"/>
        </w:rPr>
      </w:pPr>
      <w:hyperlink w:anchor="_Toc88570879" w:history="1">
        <w:r w:rsidR="00867473" w:rsidRPr="00867473">
          <w:rPr>
            <w:rStyle w:val="Hyperlink"/>
            <w:rFonts w:ascii="Times New Roman" w:eastAsia="Garamond" w:hAnsi="Times New Roman"/>
            <w:b/>
            <w:noProof/>
            <w:sz w:val="24"/>
            <w:szCs w:val="24"/>
          </w:rPr>
          <w:t>F.</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No Bar to Asylum Applies in This Case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_Toc88570879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27</w:t>
        </w:r>
        <w:r w:rsidR="00867473" w:rsidRPr="00867473">
          <w:rPr>
            <w:rFonts w:ascii="Times New Roman" w:hAnsi="Times New Roman"/>
            <w:noProof/>
            <w:webHidden/>
            <w:sz w:val="24"/>
            <w:szCs w:val="24"/>
          </w:rPr>
          <w:fldChar w:fldCharType="end"/>
        </w:r>
      </w:hyperlink>
    </w:p>
    <w:p w14:paraId="086F46FF" w14:textId="5173C95C" w:rsidR="00867473" w:rsidRPr="00867473" w:rsidRDefault="006E27BB">
      <w:pPr>
        <w:pStyle w:val="TOC2"/>
        <w:tabs>
          <w:tab w:val="left" w:pos="880"/>
          <w:tab w:val="right" w:leader="dot" w:pos="9350"/>
        </w:tabs>
        <w:rPr>
          <w:rFonts w:ascii="Times New Roman" w:hAnsi="Times New Roman"/>
          <w:noProof/>
          <w:sz w:val="24"/>
          <w:szCs w:val="24"/>
        </w:rPr>
      </w:pPr>
      <w:r>
        <w:fldChar w:fldCharType="begin"/>
      </w:r>
      <w:r>
        <w:instrText xml:space="preserve"> HYPERLINK \l "_Toc88570880" </w:instrText>
      </w:r>
      <w:r>
        <w:fldChar w:fldCharType="separate"/>
      </w:r>
      <w:r w:rsidR="00867473" w:rsidRPr="00867473">
        <w:rPr>
          <w:rStyle w:val="Hyperlink"/>
          <w:rFonts w:ascii="Times New Roman" w:eastAsia="Garamond" w:hAnsi="Times New Roman"/>
          <w:b/>
          <w:noProof/>
          <w:sz w:val="24"/>
          <w:szCs w:val="24"/>
        </w:rPr>
        <w:t>G.</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 xml:space="preserve">Ms. </w:t>
      </w:r>
      <w:del w:id="37" w:author="John Parsons" w:date="2022-02-23T13:18:00Z">
        <w:r w:rsidR="00867473" w:rsidRPr="00867473" w:rsidDel="00DB26C5">
          <w:rPr>
            <w:rStyle w:val="Hyperlink"/>
            <w:rFonts w:ascii="Times New Roman" w:eastAsia="Garamond" w:hAnsi="Times New Roman"/>
            <w:b/>
            <w:noProof/>
            <w:sz w:val="24"/>
            <w:szCs w:val="24"/>
          </w:rPr>
          <w:delText>Ortega Rodriguez</w:delText>
        </w:r>
      </w:del>
      <w:ins w:id="38"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eastAsia="Garamond" w:hAnsi="Times New Roman"/>
          <w:b/>
          <w:noProof/>
          <w:sz w:val="24"/>
          <w:szCs w:val="24"/>
        </w:rPr>
        <w:t xml:space="preserve"> Qualifies for Withholding of Removal</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_Toc88570880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27</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30034D40" w14:textId="6200B05A" w:rsidR="00867473" w:rsidRPr="00867473" w:rsidRDefault="006E27BB">
      <w:pPr>
        <w:pStyle w:val="TOC2"/>
        <w:tabs>
          <w:tab w:val="left" w:pos="880"/>
          <w:tab w:val="right" w:leader="dot" w:pos="9350"/>
        </w:tabs>
        <w:rPr>
          <w:rFonts w:ascii="Times New Roman" w:hAnsi="Times New Roman"/>
          <w:noProof/>
          <w:sz w:val="24"/>
          <w:szCs w:val="24"/>
        </w:rPr>
      </w:pPr>
      <w:r>
        <w:fldChar w:fldCharType="begin"/>
      </w:r>
      <w:r>
        <w:instrText xml:space="preserve"> HYPERLINK \l "_Toc88570881" </w:instrText>
      </w:r>
      <w:r>
        <w:fldChar w:fldCharType="separate"/>
      </w:r>
      <w:r w:rsidR="00867473" w:rsidRPr="00867473">
        <w:rPr>
          <w:rStyle w:val="Hyperlink"/>
          <w:rFonts w:ascii="Times New Roman" w:eastAsia="Garamond" w:hAnsi="Times New Roman"/>
          <w:b/>
          <w:noProof/>
          <w:sz w:val="24"/>
          <w:szCs w:val="24"/>
        </w:rPr>
        <w:t>H.</w:t>
      </w:r>
      <w:r w:rsidR="00867473" w:rsidRPr="00867473">
        <w:rPr>
          <w:rFonts w:ascii="Times New Roman" w:hAnsi="Times New Roman"/>
          <w:noProof/>
          <w:sz w:val="24"/>
          <w:szCs w:val="24"/>
        </w:rPr>
        <w:tab/>
      </w:r>
      <w:r w:rsidR="00867473" w:rsidRPr="00867473">
        <w:rPr>
          <w:rStyle w:val="Hyperlink"/>
          <w:rFonts w:ascii="Times New Roman" w:eastAsia="Garamond" w:hAnsi="Times New Roman"/>
          <w:b/>
          <w:noProof/>
          <w:sz w:val="24"/>
          <w:szCs w:val="24"/>
        </w:rPr>
        <w:t xml:space="preserve">Ms. </w:t>
      </w:r>
      <w:del w:id="39" w:author="John Parsons" w:date="2022-02-23T13:18:00Z">
        <w:r w:rsidR="00867473" w:rsidRPr="00867473" w:rsidDel="00DB26C5">
          <w:rPr>
            <w:rStyle w:val="Hyperlink"/>
            <w:rFonts w:ascii="Times New Roman" w:eastAsia="Garamond" w:hAnsi="Times New Roman"/>
            <w:b/>
            <w:noProof/>
            <w:sz w:val="24"/>
            <w:szCs w:val="24"/>
          </w:rPr>
          <w:delText>Ortega Rodriguez</w:delText>
        </w:r>
      </w:del>
      <w:ins w:id="40" w:author="John Parsons" w:date="2022-02-23T13:18:00Z">
        <w:r w:rsidR="00DB26C5">
          <w:rPr>
            <w:rStyle w:val="Hyperlink"/>
            <w:rFonts w:ascii="Times New Roman" w:eastAsia="Garamond" w:hAnsi="Times New Roman"/>
            <w:b/>
            <w:noProof/>
            <w:sz w:val="24"/>
            <w:szCs w:val="24"/>
          </w:rPr>
          <w:t>Stern</w:t>
        </w:r>
      </w:ins>
      <w:r w:rsidR="00867473" w:rsidRPr="00867473">
        <w:rPr>
          <w:rStyle w:val="Hyperlink"/>
          <w:rFonts w:ascii="Times New Roman" w:eastAsia="Garamond" w:hAnsi="Times New Roman"/>
          <w:b/>
          <w:noProof/>
          <w:sz w:val="24"/>
          <w:szCs w:val="24"/>
        </w:rPr>
        <w:t xml:space="preserve"> Qualifies for Relief Under the Convention Against Torture</w:t>
      </w:r>
      <w:r w:rsidR="00867473" w:rsidRPr="00867473">
        <w:rPr>
          <w:rFonts w:ascii="Times New Roman" w:hAnsi="Times New Roman"/>
          <w:noProof/>
          <w:webHidden/>
          <w:sz w:val="24"/>
          <w:szCs w:val="24"/>
        </w:rPr>
        <w:tab/>
      </w:r>
      <w:r w:rsidR="00867473" w:rsidRPr="00867473">
        <w:rPr>
          <w:rFonts w:ascii="Times New Roman" w:hAnsi="Times New Roman"/>
          <w:noProof/>
          <w:webHidden/>
          <w:sz w:val="24"/>
          <w:szCs w:val="24"/>
        </w:rPr>
        <w:fldChar w:fldCharType="begin"/>
      </w:r>
      <w:r w:rsidR="00867473" w:rsidRPr="00867473">
        <w:rPr>
          <w:rFonts w:ascii="Times New Roman" w:hAnsi="Times New Roman"/>
          <w:noProof/>
          <w:webHidden/>
          <w:sz w:val="24"/>
          <w:szCs w:val="24"/>
        </w:rPr>
        <w:instrText xml:space="preserve"> PAGEREF _Toc88570881 \h </w:instrText>
      </w:r>
      <w:r w:rsidR="00867473" w:rsidRPr="00867473">
        <w:rPr>
          <w:rFonts w:ascii="Times New Roman" w:hAnsi="Times New Roman"/>
          <w:noProof/>
          <w:webHidden/>
          <w:sz w:val="24"/>
          <w:szCs w:val="24"/>
        </w:rPr>
      </w:r>
      <w:r w:rsidR="00867473" w:rsidRPr="00867473">
        <w:rPr>
          <w:rFonts w:ascii="Times New Roman" w:hAnsi="Times New Roman"/>
          <w:noProof/>
          <w:webHidden/>
          <w:sz w:val="24"/>
          <w:szCs w:val="24"/>
        </w:rPr>
        <w:fldChar w:fldCharType="separate"/>
      </w:r>
      <w:r w:rsidR="00867473">
        <w:rPr>
          <w:rFonts w:ascii="Times New Roman" w:hAnsi="Times New Roman"/>
          <w:noProof/>
          <w:webHidden/>
          <w:sz w:val="24"/>
          <w:szCs w:val="24"/>
        </w:rPr>
        <w:t>28</w:t>
      </w:r>
      <w:r w:rsidR="00867473" w:rsidRPr="00867473">
        <w:rPr>
          <w:rFonts w:ascii="Times New Roman" w:hAnsi="Times New Roman"/>
          <w:noProof/>
          <w:webHidden/>
          <w:sz w:val="24"/>
          <w:szCs w:val="24"/>
        </w:rPr>
        <w:fldChar w:fldCharType="end"/>
      </w:r>
      <w:r>
        <w:rPr>
          <w:rFonts w:ascii="Times New Roman" w:hAnsi="Times New Roman"/>
          <w:noProof/>
          <w:sz w:val="24"/>
          <w:szCs w:val="24"/>
        </w:rPr>
        <w:fldChar w:fldCharType="end"/>
      </w:r>
    </w:p>
    <w:p w14:paraId="09B754F6" w14:textId="0587BF6A" w:rsidR="00867473" w:rsidRPr="00867473" w:rsidRDefault="0015531B" w:rsidP="00EA6491">
      <w:pPr>
        <w:pStyle w:val="TOC1"/>
        <w:rPr>
          <w:noProof/>
        </w:rPr>
        <w:pPrChange w:id="41" w:author="John Parsons" w:date="2022-02-23T14:43:00Z">
          <w:pPr>
            <w:pStyle w:val="TOC1"/>
            <w:tabs>
              <w:tab w:val="left" w:pos="660"/>
            </w:tabs>
          </w:pPr>
        </w:pPrChange>
      </w:pPr>
      <w:r>
        <w:fldChar w:fldCharType="begin"/>
      </w:r>
      <w:r>
        <w:instrText xml:space="preserve"> HYPERLINK \l "_Toc88570882" </w:instrText>
      </w:r>
      <w:r>
        <w:fldChar w:fldCharType="separate"/>
      </w:r>
      <w:r w:rsidR="00867473" w:rsidRPr="00867473">
        <w:rPr>
          <w:rStyle w:val="Hyperlink"/>
          <w:rFonts w:ascii="Times New Roman" w:eastAsia="Garamond" w:hAnsi="Times New Roman"/>
          <w:b/>
          <w:noProof/>
          <w:sz w:val="24"/>
          <w:szCs w:val="24"/>
        </w:rPr>
        <w:t>IV.</w:t>
      </w:r>
      <w:r w:rsidR="00867473" w:rsidRPr="00867473">
        <w:rPr>
          <w:noProof/>
        </w:rPr>
        <w:tab/>
      </w:r>
      <w:r w:rsidR="00867473" w:rsidRPr="00867473">
        <w:rPr>
          <w:rStyle w:val="Hyperlink"/>
          <w:rFonts w:ascii="Times New Roman" w:eastAsia="Garamond" w:hAnsi="Times New Roman"/>
          <w:b/>
          <w:noProof/>
          <w:sz w:val="24"/>
          <w:szCs w:val="24"/>
        </w:rPr>
        <w:t>CONCLUSION</w:t>
      </w:r>
      <w:r w:rsidR="00867473" w:rsidRPr="00867473">
        <w:rPr>
          <w:noProof/>
          <w:webHidden/>
        </w:rPr>
        <w:tab/>
      </w:r>
      <w:r w:rsidR="00867473" w:rsidRPr="00867473">
        <w:rPr>
          <w:noProof/>
          <w:webHidden/>
        </w:rPr>
        <w:fldChar w:fldCharType="begin"/>
      </w:r>
      <w:r w:rsidR="00867473" w:rsidRPr="00867473">
        <w:rPr>
          <w:noProof/>
          <w:webHidden/>
        </w:rPr>
        <w:instrText xml:space="preserve"> PAGEREF _Toc88570882 \h </w:instrText>
      </w:r>
      <w:r w:rsidR="00867473" w:rsidRPr="00867473">
        <w:rPr>
          <w:noProof/>
          <w:webHidden/>
        </w:rPr>
      </w:r>
      <w:r w:rsidR="00867473" w:rsidRPr="00867473">
        <w:rPr>
          <w:noProof/>
          <w:webHidden/>
        </w:rPr>
        <w:fldChar w:fldCharType="separate"/>
      </w:r>
      <w:r w:rsidR="00867473">
        <w:rPr>
          <w:noProof/>
          <w:webHidden/>
        </w:rPr>
        <w:t>29</w:t>
      </w:r>
      <w:r w:rsidR="00867473" w:rsidRPr="00867473">
        <w:rPr>
          <w:noProof/>
          <w:webHidden/>
        </w:rPr>
        <w:fldChar w:fldCharType="end"/>
      </w:r>
      <w:r>
        <w:rPr>
          <w:noProof/>
        </w:rPr>
        <w:fldChar w:fldCharType="end"/>
      </w:r>
    </w:p>
    <w:p w14:paraId="4C19C870" w14:textId="4B0D912C" w:rsidR="002A586F" w:rsidRPr="00867473" w:rsidRDefault="002A586F" w:rsidP="003D7A17">
      <w:pPr>
        <w:spacing w:line="240" w:lineRule="auto"/>
        <w:rPr>
          <w:rFonts w:ascii="Times New Roman" w:eastAsia="Garamond" w:hAnsi="Times New Roman" w:cs="Times New Roman"/>
          <w:b/>
          <w:sz w:val="24"/>
          <w:szCs w:val="24"/>
        </w:rPr>
      </w:pPr>
      <w:r w:rsidRPr="00867473">
        <w:rPr>
          <w:rFonts w:ascii="Times New Roman" w:eastAsia="Garamond" w:hAnsi="Times New Roman" w:cs="Times New Roman"/>
          <w:b/>
          <w:sz w:val="24"/>
          <w:szCs w:val="24"/>
        </w:rPr>
        <w:fldChar w:fldCharType="end"/>
      </w:r>
    </w:p>
    <w:p w14:paraId="25F2D03D" w14:textId="77777777" w:rsidR="002A586F" w:rsidRPr="002A586F" w:rsidRDefault="002A586F">
      <w:pPr>
        <w:spacing w:after="160"/>
        <w:rPr>
          <w:rFonts w:ascii="Times New Roman" w:eastAsia="Garamond" w:hAnsi="Times New Roman" w:cs="Times New Roman"/>
          <w:b/>
          <w:sz w:val="24"/>
          <w:szCs w:val="24"/>
        </w:rPr>
      </w:pPr>
      <w:r w:rsidRPr="002A586F">
        <w:rPr>
          <w:rFonts w:ascii="Times New Roman" w:eastAsia="Garamond" w:hAnsi="Times New Roman" w:cs="Times New Roman"/>
          <w:b/>
          <w:sz w:val="24"/>
          <w:szCs w:val="24"/>
        </w:rPr>
        <w:br w:type="page"/>
      </w:r>
    </w:p>
    <w:p w14:paraId="526BB019" w14:textId="3D2094A2"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lastRenderedPageBreak/>
        <w:t>United States Supreme Court Decisions</w:t>
      </w:r>
    </w:p>
    <w:p w14:paraId="084F9DC1" w14:textId="77777777" w:rsidR="003D7A17" w:rsidRPr="002A586F" w:rsidRDefault="003D7A17" w:rsidP="003D7A17">
      <w:pPr>
        <w:spacing w:line="240" w:lineRule="auto"/>
        <w:rPr>
          <w:rFonts w:ascii="Times New Roman" w:eastAsia="Garamond" w:hAnsi="Times New Roman" w:cs="Times New Roman"/>
          <w:sz w:val="24"/>
          <w:szCs w:val="24"/>
        </w:rPr>
      </w:pPr>
    </w:p>
    <w:p w14:paraId="7163B373"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INS v. Cardoza-Fonseca, 480 U.S. 421 (1987)</w:t>
      </w:r>
    </w:p>
    <w:p w14:paraId="18E847C7" w14:textId="77777777" w:rsidR="003D7A17" w:rsidRPr="002A586F" w:rsidRDefault="003D7A17" w:rsidP="003D7A17">
      <w:pPr>
        <w:spacing w:line="240" w:lineRule="auto"/>
        <w:rPr>
          <w:rFonts w:ascii="Times New Roman" w:eastAsia="Garamond" w:hAnsi="Times New Roman" w:cs="Times New Roman"/>
          <w:sz w:val="24"/>
          <w:szCs w:val="24"/>
        </w:rPr>
      </w:pPr>
    </w:p>
    <w:p w14:paraId="221660A8" w14:textId="77777777"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t xml:space="preserve">Circuit Decisions </w:t>
      </w:r>
    </w:p>
    <w:p w14:paraId="4F86CBD2" w14:textId="77777777" w:rsidR="003D7A17" w:rsidRPr="002A586F" w:rsidRDefault="003D7A17" w:rsidP="003D7A17">
      <w:pPr>
        <w:spacing w:line="240" w:lineRule="auto"/>
        <w:rPr>
          <w:rFonts w:ascii="Times New Roman" w:eastAsia="Garamond" w:hAnsi="Times New Roman" w:cs="Times New Roman"/>
          <w:sz w:val="24"/>
          <w:szCs w:val="24"/>
        </w:rPr>
      </w:pPr>
    </w:p>
    <w:p w14:paraId="01461960" w14:textId="77777777" w:rsidR="003D7A17" w:rsidRPr="002A586F" w:rsidRDefault="003D7A17" w:rsidP="003D7A17">
      <w:pPr>
        <w:spacing w:line="240" w:lineRule="auto"/>
        <w:rPr>
          <w:rFonts w:ascii="Times New Roman" w:eastAsia="Garamond" w:hAnsi="Times New Roman" w:cs="Times New Roman"/>
          <w:iCs/>
          <w:sz w:val="24"/>
          <w:szCs w:val="24"/>
        </w:rPr>
      </w:pPr>
      <w:r w:rsidRPr="002A586F">
        <w:rPr>
          <w:rFonts w:ascii="Times New Roman" w:eastAsia="Garamond" w:hAnsi="Times New Roman" w:cs="Times New Roman"/>
          <w:sz w:val="24"/>
          <w:szCs w:val="24"/>
          <w:u w:val="single"/>
        </w:rPr>
        <w:t>Abankwah v. INS</w:t>
      </w:r>
      <w:r w:rsidRPr="002A586F">
        <w:rPr>
          <w:rFonts w:ascii="Times New Roman" w:eastAsia="Garamond" w:hAnsi="Times New Roman" w:cs="Times New Roman"/>
          <w:sz w:val="24"/>
          <w:szCs w:val="24"/>
        </w:rPr>
        <w:t>, 185 F.3d 18 (2d Cir. 1999)</w:t>
      </w:r>
    </w:p>
    <w:p w14:paraId="7948226E" w14:textId="77777777" w:rsidR="003D7A17" w:rsidRPr="002A586F" w:rsidRDefault="003D7A17" w:rsidP="003D7A17">
      <w:pPr>
        <w:spacing w:line="240" w:lineRule="auto"/>
        <w:rPr>
          <w:rFonts w:ascii="Times New Roman" w:eastAsia="SimSun" w:hAnsi="Times New Roman" w:cs="Times New Roman"/>
          <w:sz w:val="24"/>
          <w:szCs w:val="24"/>
          <w:lang w:eastAsia="zh-CN"/>
        </w:rPr>
      </w:pPr>
      <w:r w:rsidRPr="002A586F">
        <w:rPr>
          <w:rFonts w:ascii="Times New Roman" w:eastAsia="Garamond" w:hAnsi="Times New Roman" w:cs="Times New Roman"/>
          <w:iCs/>
          <w:sz w:val="24"/>
          <w:szCs w:val="24"/>
          <w:u w:val="single"/>
        </w:rPr>
        <w:t>Al-Ghorbani v. Holder</w:t>
      </w:r>
      <w:r w:rsidRPr="002A586F">
        <w:rPr>
          <w:rFonts w:ascii="Times New Roman" w:eastAsia="Garamond" w:hAnsi="Times New Roman" w:cs="Times New Roman"/>
          <w:sz w:val="24"/>
          <w:szCs w:val="24"/>
        </w:rPr>
        <w:t>, 585 F.3d 980 (6th Cir. 2009)</w:t>
      </w:r>
    </w:p>
    <w:p w14:paraId="5F5DDCC2" w14:textId="77777777" w:rsidR="003D7A17" w:rsidRPr="002A586F" w:rsidRDefault="003D7A17" w:rsidP="003D7A17">
      <w:pPr>
        <w:spacing w:line="240" w:lineRule="auto"/>
        <w:rPr>
          <w:rFonts w:ascii="Times New Roman" w:eastAsia="SimSun" w:hAnsi="Times New Roman" w:cs="Times New Roman"/>
          <w:sz w:val="24"/>
          <w:szCs w:val="24"/>
          <w:u w:val="single"/>
          <w:lang w:eastAsia="zh-CN"/>
        </w:rPr>
      </w:pPr>
      <w:r w:rsidRPr="002A586F">
        <w:rPr>
          <w:rFonts w:ascii="Times New Roman" w:eastAsia="Garamond" w:hAnsi="Times New Roman" w:cs="Times New Roman"/>
          <w:iCs/>
          <w:sz w:val="24"/>
          <w:szCs w:val="24"/>
          <w:u w:val="single"/>
        </w:rPr>
        <w:t>Avendano-Hernandez v. Lynch</w:t>
      </w:r>
      <w:r w:rsidRPr="002A586F">
        <w:rPr>
          <w:rFonts w:ascii="Times New Roman" w:eastAsia="Garamond" w:hAnsi="Times New Roman" w:cs="Times New Roman"/>
          <w:sz w:val="24"/>
          <w:szCs w:val="24"/>
        </w:rPr>
        <w:t>, 800 F.3d 1072 (9th Cir. 2015)</w:t>
      </w:r>
    </w:p>
    <w:p w14:paraId="2EEADB2A"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SimSun" w:hAnsi="Times New Roman" w:cs="Times New Roman"/>
          <w:sz w:val="24"/>
          <w:szCs w:val="24"/>
          <w:u w:val="single"/>
          <w:lang w:eastAsia="zh-CN"/>
        </w:rPr>
        <w:t>Bah v. Mukasey</w:t>
      </w:r>
      <w:r w:rsidRPr="002A586F">
        <w:rPr>
          <w:rFonts w:ascii="Times New Roman" w:eastAsia="SimSun" w:hAnsi="Times New Roman" w:cs="Times New Roman"/>
          <w:sz w:val="24"/>
          <w:szCs w:val="24"/>
          <w:lang w:eastAsia="zh-CN"/>
        </w:rPr>
        <w:t xml:space="preserve">, </w:t>
      </w:r>
      <w:r w:rsidRPr="002A586F">
        <w:rPr>
          <w:rFonts w:ascii="Times New Roman" w:eastAsia="Garamond" w:hAnsi="Times New Roman" w:cs="Times New Roman"/>
          <w:sz w:val="24"/>
          <w:szCs w:val="24"/>
        </w:rPr>
        <w:t>529 F.3d 99 (2d Cir. 2008)</w:t>
      </w:r>
    </w:p>
    <w:p w14:paraId="02E6A830"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u w:val="single"/>
        </w:rPr>
        <w:t>Bi Xia Qu v. Holder</w:t>
      </w:r>
      <w:r w:rsidRPr="002A586F">
        <w:rPr>
          <w:rFonts w:ascii="Times New Roman" w:eastAsia="Garamond" w:hAnsi="Times New Roman" w:cs="Times New Roman"/>
          <w:sz w:val="24"/>
          <w:szCs w:val="24"/>
        </w:rPr>
        <w:t>, 618 F.3d 602 (6</w:t>
      </w:r>
      <w:r w:rsidRPr="002A586F">
        <w:rPr>
          <w:rFonts w:ascii="Times New Roman" w:eastAsia="Garamond" w:hAnsi="Times New Roman" w:cs="Times New Roman"/>
          <w:sz w:val="24"/>
          <w:szCs w:val="24"/>
          <w:vertAlign w:val="superscript"/>
        </w:rPr>
        <w:t>th</w:t>
      </w:r>
      <w:r w:rsidRPr="002A586F">
        <w:rPr>
          <w:rFonts w:ascii="Times New Roman" w:eastAsia="Garamond" w:hAnsi="Times New Roman" w:cs="Times New Roman"/>
          <w:sz w:val="24"/>
          <w:szCs w:val="24"/>
        </w:rPr>
        <w:t xml:space="preserve"> Cir. 2010)</w:t>
      </w:r>
    </w:p>
    <w:p w14:paraId="65CEE951"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u w:val="single"/>
        </w:rPr>
        <w:t>Cece v. Holder</w:t>
      </w:r>
      <w:r w:rsidRPr="002A586F">
        <w:rPr>
          <w:rFonts w:ascii="Times New Roman" w:eastAsia="Garamond" w:hAnsi="Times New Roman" w:cs="Times New Roman"/>
          <w:sz w:val="24"/>
          <w:szCs w:val="24"/>
        </w:rPr>
        <w:t>, 733 F.3d 662 (7</w:t>
      </w:r>
      <w:r w:rsidRPr="002A586F">
        <w:rPr>
          <w:rFonts w:ascii="Times New Roman" w:eastAsia="Garamond" w:hAnsi="Times New Roman" w:cs="Times New Roman"/>
          <w:sz w:val="24"/>
          <w:szCs w:val="24"/>
          <w:vertAlign w:val="superscript"/>
        </w:rPr>
        <w:t>th</w:t>
      </w:r>
      <w:r w:rsidRPr="002A586F">
        <w:rPr>
          <w:rFonts w:ascii="Times New Roman" w:eastAsia="Garamond" w:hAnsi="Times New Roman" w:cs="Times New Roman"/>
          <w:sz w:val="24"/>
          <w:szCs w:val="24"/>
        </w:rPr>
        <w:t xml:space="preserve"> Cir. 2013) </w:t>
      </w:r>
    </w:p>
    <w:p w14:paraId="4DD9A4E4"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Chang v. INS</w:t>
      </w:r>
      <w:r w:rsidRPr="002A586F">
        <w:rPr>
          <w:rFonts w:ascii="Times New Roman" w:eastAsia="Garamond" w:hAnsi="Times New Roman" w:cs="Times New Roman"/>
          <w:sz w:val="24"/>
          <w:szCs w:val="24"/>
        </w:rPr>
        <w:t>, 119 F.3d 1055 (3d Cir. 1997)</w:t>
      </w:r>
    </w:p>
    <w:p w14:paraId="31978EDA"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Chun Gao v. Gonzales</w:t>
      </w:r>
      <w:r w:rsidRPr="002A586F">
        <w:rPr>
          <w:rFonts w:ascii="Times New Roman" w:eastAsia="Garamond" w:hAnsi="Times New Roman" w:cs="Times New Roman"/>
          <w:sz w:val="24"/>
          <w:szCs w:val="24"/>
          <w:lang w:val="es-US"/>
        </w:rPr>
        <w:t>, 424 F.3d 122 (2d Cir. 2005)</w:t>
      </w:r>
      <w:r w:rsidRPr="002A586F">
        <w:rPr>
          <w:rFonts w:ascii="Times New Roman" w:eastAsia="Garamond" w:hAnsi="Times New Roman" w:cs="Times New Roman"/>
          <w:sz w:val="24"/>
          <w:szCs w:val="24"/>
        </w:rPr>
        <w:fldChar w:fldCharType="begin"/>
      </w:r>
      <w:r w:rsidRPr="002A586F">
        <w:rPr>
          <w:rFonts w:ascii="Times New Roman" w:eastAsia="Garamond" w:hAnsi="Times New Roman" w:cs="Times New Roman"/>
          <w:sz w:val="24"/>
          <w:szCs w:val="24"/>
          <w:lang w:val="es-US"/>
        </w:rPr>
        <w:instrText xml:space="preserve"> TA \l "</w:instrText>
      </w:r>
      <w:r w:rsidRPr="002A586F">
        <w:rPr>
          <w:rFonts w:ascii="Times New Roman" w:eastAsia="Garamond" w:hAnsi="Times New Roman" w:cs="Times New Roman"/>
          <w:i/>
          <w:sz w:val="24"/>
          <w:szCs w:val="24"/>
          <w:lang w:val="es-US"/>
        </w:rPr>
        <w:instrText>Chun Gao v. Gonzales</w:instrText>
      </w:r>
      <w:r w:rsidRPr="002A586F">
        <w:rPr>
          <w:rFonts w:ascii="Times New Roman" w:eastAsia="Garamond" w:hAnsi="Times New Roman" w:cs="Times New Roman"/>
          <w:sz w:val="24"/>
          <w:szCs w:val="24"/>
          <w:lang w:val="es-US"/>
        </w:rPr>
        <w:instrText xml:space="preserve">, 424 F.3d 122 (2d Cir. 2005)" \s "Chun Gao v. Gonzales, 424 F.3d 122 (2d Cir. 2005)" \c 9 </w:instrText>
      </w:r>
      <w:r w:rsidRPr="002A586F">
        <w:rPr>
          <w:rFonts w:ascii="Times New Roman" w:eastAsia="Garamond" w:hAnsi="Times New Roman" w:cs="Times New Roman"/>
          <w:sz w:val="24"/>
          <w:szCs w:val="24"/>
        </w:rPr>
        <w:fldChar w:fldCharType="end"/>
      </w:r>
    </w:p>
    <w:p w14:paraId="1E501ABD" w14:textId="77777777" w:rsidR="003D7A17" w:rsidRPr="002A586F" w:rsidRDefault="003D7A17" w:rsidP="003D7A17">
      <w:pPr>
        <w:spacing w:line="240" w:lineRule="auto"/>
        <w:rPr>
          <w:rFonts w:ascii="Times New Roman" w:hAnsi="Times New Roman" w:cs="Times New Roman"/>
          <w:sz w:val="24"/>
          <w:szCs w:val="24"/>
        </w:rPr>
      </w:pPr>
      <w:r w:rsidRPr="002A586F">
        <w:rPr>
          <w:rFonts w:ascii="Times New Roman" w:eastAsia="Garamond" w:hAnsi="Times New Roman" w:cs="Times New Roman"/>
          <w:iCs/>
          <w:sz w:val="24"/>
          <w:szCs w:val="24"/>
          <w:u w:val="single"/>
        </w:rPr>
        <w:t>Cole v. Holder</w:t>
      </w:r>
      <w:r w:rsidRPr="002A586F">
        <w:rPr>
          <w:rFonts w:ascii="Times New Roman" w:eastAsia="Garamond" w:hAnsi="Times New Roman" w:cs="Times New Roman"/>
          <w:sz w:val="24"/>
          <w:szCs w:val="24"/>
        </w:rPr>
        <w:t>, 659 F.3d 762 (9th Cir. 2011)</w:t>
      </w:r>
    </w:p>
    <w:p w14:paraId="021E7A76"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Diallo v. INS</w:t>
      </w:r>
      <w:r w:rsidRPr="002A586F">
        <w:rPr>
          <w:rFonts w:ascii="Times New Roman" w:eastAsia="Garamond" w:hAnsi="Times New Roman" w:cs="Times New Roman"/>
          <w:sz w:val="24"/>
          <w:szCs w:val="24"/>
          <w:lang w:val="es-US"/>
        </w:rPr>
        <w:t>, 232 F.3d 279 (2d Cir. 2000)</w:t>
      </w:r>
    </w:p>
    <w:p w14:paraId="664CC460"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Fatin v. INS</w:t>
      </w:r>
      <w:r w:rsidRPr="002A586F">
        <w:rPr>
          <w:rFonts w:ascii="Times New Roman" w:eastAsia="Garamond" w:hAnsi="Times New Roman" w:cs="Times New Roman"/>
          <w:sz w:val="24"/>
          <w:szCs w:val="24"/>
        </w:rPr>
        <w:t>, 12 F.3d 1233 (3d Cir. 1993)</w:t>
      </w:r>
    </w:p>
    <w:p w14:paraId="2A1689F8"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Garcia-Martinez v. Ashcroft</w:t>
      </w:r>
      <w:r w:rsidRPr="002A586F">
        <w:rPr>
          <w:rFonts w:ascii="Times New Roman" w:eastAsia="Garamond" w:hAnsi="Times New Roman" w:cs="Times New Roman"/>
          <w:sz w:val="24"/>
          <w:szCs w:val="24"/>
        </w:rPr>
        <w:t>, 371 F.3d 1066 (9th Cir. 2004)</w:t>
      </w:r>
    </w:p>
    <w:p w14:paraId="3DB7B993"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Gashi v. Holder</w:t>
      </w:r>
      <w:r w:rsidRPr="002A586F">
        <w:rPr>
          <w:rFonts w:ascii="Times New Roman" w:eastAsia="Garamond" w:hAnsi="Times New Roman" w:cs="Times New Roman"/>
          <w:sz w:val="24"/>
          <w:szCs w:val="24"/>
        </w:rPr>
        <w:t>, 702 F.3d 130 (2d Cir. 2012)</w:t>
      </w:r>
    </w:p>
    <w:p w14:paraId="4C570502" w14:textId="77777777" w:rsidR="003D7A17" w:rsidRPr="002A586F" w:rsidRDefault="003D7A17" w:rsidP="003D7A17">
      <w:pPr>
        <w:spacing w:line="240" w:lineRule="auto"/>
        <w:rPr>
          <w:rFonts w:ascii="Times New Roman" w:eastAsia="Garamond" w:hAnsi="Times New Roman" w:cs="Times New Roman"/>
          <w:sz w:val="24"/>
          <w:szCs w:val="24"/>
          <w:u w:val="single"/>
          <w:lang w:val="es-US"/>
        </w:rPr>
      </w:pPr>
      <w:r w:rsidRPr="002A586F">
        <w:rPr>
          <w:rFonts w:ascii="Times New Roman" w:eastAsia="Garamond" w:hAnsi="Times New Roman" w:cs="Times New Roman"/>
          <w:iCs/>
          <w:sz w:val="24"/>
          <w:szCs w:val="24"/>
          <w:u w:val="single"/>
          <w:lang w:val="es-US"/>
        </w:rPr>
        <w:t>Gomez-Zuluaga v. Att’y Gen</w:t>
      </w:r>
      <w:r w:rsidRPr="002A586F">
        <w:rPr>
          <w:rFonts w:ascii="Times New Roman" w:eastAsia="Garamond" w:hAnsi="Times New Roman" w:cs="Times New Roman"/>
          <w:i/>
          <w:iCs/>
          <w:sz w:val="24"/>
          <w:szCs w:val="24"/>
          <w:lang w:val="es-US"/>
        </w:rPr>
        <w:t>.</w:t>
      </w:r>
      <w:r w:rsidRPr="002A586F">
        <w:rPr>
          <w:rFonts w:ascii="Times New Roman" w:eastAsia="Garamond" w:hAnsi="Times New Roman" w:cs="Times New Roman"/>
          <w:sz w:val="24"/>
          <w:szCs w:val="24"/>
          <w:lang w:val="es-US"/>
        </w:rPr>
        <w:t>, 527 F.3d 330, 351 (3d Cir. 2008)</w:t>
      </w:r>
    </w:p>
    <w:p w14:paraId="4167F7F1"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Guan Shan Liao v. US Dep’t of Justice</w:t>
      </w:r>
      <w:r w:rsidRPr="002A586F">
        <w:rPr>
          <w:rFonts w:ascii="Times New Roman" w:eastAsia="Garamond" w:hAnsi="Times New Roman" w:cs="Times New Roman"/>
          <w:sz w:val="24"/>
          <w:szCs w:val="24"/>
        </w:rPr>
        <w:t>, 293 F.3d 61 (2d Cir. 2002)</w:t>
      </w:r>
    </w:p>
    <w:p w14:paraId="4C9FA6B3"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hAnsi="Times New Roman" w:cs="Times New Roman"/>
          <w:sz w:val="24"/>
          <w:szCs w:val="24"/>
          <w:u w:val="single"/>
        </w:rPr>
        <w:t>Hernandez-Chacon v. Barr</w:t>
      </w:r>
      <w:r w:rsidRPr="002A586F">
        <w:rPr>
          <w:rFonts w:ascii="Times New Roman" w:hAnsi="Times New Roman" w:cs="Times New Roman"/>
          <w:sz w:val="24"/>
          <w:szCs w:val="24"/>
        </w:rPr>
        <w:t>, 17-3903-ag (2d Cir. 2020)</w:t>
      </w:r>
    </w:p>
    <w:p w14:paraId="23CB0C2D"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Ivanishvili v. U.S. Dep’t of Justice</w:t>
      </w:r>
      <w:r w:rsidRPr="002A586F">
        <w:rPr>
          <w:rFonts w:ascii="Times New Roman" w:eastAsia="Garamond" w:hAnsi="Times New Roman" w:cs="Times New Roman"/>
          <w:sz w:val="24"/>
          <w:szCs w:val="24"/>
        </w:rPr>
        <w:t>, 433 F.3d 332 (2d Cir. 2006)</w:t>
      </w:r>
    </w:p>
    <w:p w14:paraId="3F9EEA72"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rPr>
        <w:t>Janjua v. Lynch</w:t>
      </w:r>
      <w:r w:rsidRPr="002A586F">
        <w:rPr>
          <w:rFonts w:ascii="Times New Roman" w:eastAsia="Garamond" w:hAnsi="Times New Roman" w:cs="Times New Roman"/>
          <w:sz w:val="24"/>
          <w:szCs w:val="24"/>
        </w:rPr>
        <w:t xml:space="preserve">, 13-113 NAC, 620 Fed. </w:t>
      </w:r>
      <w:r w:rsidRPr="002A586F">
        <w:rPr>
          <w:rFonts w:ascii="Times New Roman" w:eastAsia="Garamond" w:hAnsi="Times New Roman" w:cs="Times New Roman"/>
          <w:sz w:val="24"/>
          <w:szCs w:val="24"/>
          <w:lang w:val="es-US"/>
        </w:rPr>
        <w:t>App’x 21, 24 (2d Cir. 2015)</w:t>
      </w:r>
    </w:p>
    <w:p w14:paraId="4E94F7EC"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Jorge-Tzoc v. Gonzalez</w:t>
      </w:r>
      <w:r w:rsidRPr="002A586F">
        <w:rPr>
          <w:rFonts w:ascii="Times New Roman" w:eastAsia="Garamond" w:hAnsi="Times New Roman" w:cs="Times New Roman"/>
          <w:sz w:val="24"/>
          <w:szCs w:val="24"/>
          <w:lang w:val="es-US"/>
        </w:rPr>
        <w:t>, 435 F.3d 146 (2d. Cir. 2006)</w:t>
      </w:r>
    </w:p>
    <w:p w14:paraId="43F7F0C6"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u w:val="single"/>
          <w:lang w:val="en"/>
        </w:rPr>
        <w:t>Khouzam v. Ashcroft</w:t>
      </w:r>
      <w:r w:rsidRPr="002A586F">
        <w:rPr>
          <w:rFonts w:ascii="Times New Roman" w:eastAsia="Garamond" w:hAnsi="Times New Roman" w:cs="Times New Roman"/>
          <w:sz w:val="24"/>
          <w:szCs w:val="24"/>
          <w:lang w:val="en"/>
        </w:rPr>
        <w:t xml:space="preserve">, 361 F. 3d 161 (2d Cir. 2004)  </w:t>
      </w:r>
    </w:p>
    <w:p w14:paraId="19DCC62E"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Kone v. Holder</w:t>
      </w:r>
      <w:r w:rsidRPr="002A586F">
        <w:rPr>
          <w:rFonts w:ascii="Times New Roman" w:eastAsia="Garamond" w:hAnsi="Times New Roman" w:cs="Times New Roman"/>
          <w:sz w:val="24"/>
          <w:szCs w:val="24"/>
        </w:rPr>
        <w:t xml:space="preserve">, </w:t>
      </w:r>
      <w:r w:rsidRPr="002A586F">
        <w:rPr>
          <w:rFonts w:ascii="Times New Roman" w:eastAsia="Garamond" w:hAnsi="Times New Roman" w:cs="Times New Roman"/>
          <w:kern w:val="36"/>
          <w:sz w:val="24"/>
          <w:szCs w:val="24"/>
        </w:rPr>
        <w:t>596 F.3d 141 (2d Cir. 2010)</w:t>
      </w:r>
    </w:p>
    <w:p w14:paraId="45AB9BEA"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u w:val="single"/>
        </w:rPr>
        <w:t>Kulmatov v. Whitaker</w:t>
      </w:r>
      <w:r w:rsidRPr="002A586F">
        <w:rPr>
          <w:rFonts w:ascii="Times New Roman" w:eastAsia="Garamond" w:hAnsi="Times New Roman" w:cs="Times New Roman"/>
          <w:sz w:val="24"/>
          <w:szCs w:val="24"/>
        </w:rPr>
        <w:t>, 741 F. App’x 841 (2d Cir. 2018)</w:t>
      </w:r>
    </w:p>
    <w:p w14:paraId="63894B9A"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Li v. Attorney General</w:t>
      </w:r>
      <w:r w:rsidRPr="002A586F">
        <w:rPr>
          <w:rFonts w:ascii="Times New Roman" w:eastAsia="Garamond" w:hAnsi="Times New Roman" w:cs="Times New Roman"/>
          <w:sz w:val="24"/>
          <w:szCs w:val="24"/>
        </w:rPr>
        <w:t>, 633 F.3d 136 (3d Cir. 2011)</w:t>
      </w:r>
    </w:p>
    <w:p w14:paraId="25264CDB" w14:textId="77777777" w:rsidR="003D7A17" w:rsidRPr="002A586F" w:rsidRDefault="003D7A17" w:rsidP="003D7A17">
      <w:pPr>
        <w:spacing w:line="240" w:lineRule="auto"/>
        <w:rPr>
          <w:rFonts w:ascii="Times New Roman" w:eastAsia="Calibri" w:hAnsi="Times New Roman" w:cs="Times New Roman"/>
          <w:sz w:val="24"/>
          <w:szCs w:val="24"/>
        </w:rPr>
      </w:pPr>
      <w:r w:rsidRPr="002A586F">
        <w:rPr>
          <w:rFonts w:ascii="Times New Roman" w:eastAsia="Garamond" w:hAnsi="Times New Roman" w:cs="Times New Roman"/>
          <w:sz w:val="24"/>
          <w:szCs w:val="24"/>
          <w:u w:val="single"/>
        </w:rPr>
        <w:t>Matter of Mogharrabi</w:t>
      </w:r>
      <w:r w:rsidRPr="002A586F">
        <w:rPr>
          <w:rFonts w:ascii="Times New Roman" w:eastAsia="Garamond" w:hAnsi="Times New Roman" w:cs="Times New Roman"/>
          <w:sz w:val="24"/>
          <w:szCs w:val="24"/>
        </w:rPr>
        <w:t>, 19 I. &amp; N. Dec. 439 (BIA 1987)</w:t>
      </w:r>
    </w:p>
    <w:p w14:paraId="495F3557"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Calibri" w:hAnsi="Times New Roman" w:cs="Times New Roman"/>
          <w:sz w:val="24"/>
          <w:szCs w:val="24"/>
          <w:u w:val="single"/>
        </w:rPr>
        <w:t>Mei Fun Wong v. Holder</w:t>
      </w:r>
      <w:r w:rsidRPr="002A586F">
        <w:rPr>
          <w:rFonts w:ascii="Times New Roman" w:eastAsia="Calibri" w:hAnsi="Times New Roman" w:cs="Times New Roman"/>
          <w:sz w:val="24"/>
          <w:szCs w:val="24"/>
        </w:rPr>
        <w:t>, 633 F.3d 64 (2d Cir. 2011)</w:t>
      </w:r>
    </w:p>
    <w:p w14:paraId="648E24E4"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u w:val="single"/>
        </w:rPr>
        <w:t>Ngengwe v. Mukasey</w:t>
      </w:r>
      <w:r w:rsidRPr="002A586F">
        <w:rPr>
          <w:rFonts w:ascii="Times New Roman" w:eastAsia="Garamond" w:hAnsi="Times New Roman" w:cs="Times New Roman"/>
          <w:sz w:val="24"/>
          <w:szCs w:val="24"/>
        </w:rPr>
        <w:t>, 543 F.3d 1029 (8</w:t>
      </w:r>
      <w:r w:rsidRPr="002A586F">
        <w:rPr>
          <w:rFonts w:ascii="Times New Roman" w:eastAsia="Garamond" w:hAnsi="Times New Roman" w:cs="Times New Roman"/>
          <w:sz w:val="24"/>
          <w:szCs w:val="24"/>
          <w:vertAlign w:val="superscript"/>
        </w:rPr>
        <w:t>th</w:t>
      </w:r>
      <w:r w:rsidRPr="002A586F">
        <w:rPr>
          <w:rFonts w:ascii="Times New Roman" w:eastAsia="Garamond" w:hAnsi="Times New Roman" w:cs="Times New Roman"/>
          <w:sz w:val="24"/>
          <w:szCs w:val="24"/>
        </w:rPr>
        <w:t xml:space="preserve"> Cir. 2009);</w:t>
      </w:r>
    </w:p>
    <w:p w14:paraId="3C2A3A4F"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Omaro Jalloh v. Gonzales</w:t>
      </w:r>
      <w:r w:rsidRPr="002A586F">
        <w:rPr>
          <w:rFonts w:ascii="Times New Roman" w:eastAsia="Garamond" w:hAnsi="Times New Roman" w:cs="Times New Roman"/>
          <w:sz w:val="24"/>
          <w:szCs w:val="24"/>
          <w:lang w:val="es-US"/>
        </w:rPr>
        <w:t>, 498 F.3d 148 (2d Cir. 2007)</w:t>
      </w:r>
    </w:p>
    <w:p w14:paraId="3B0BCFBA"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Paloka v. Holder</w:t>
      </w:r>
      <w:r w:rsidRPr="002A586F">
        <w:rPr>
          <w:rFonts w:ascii="Times New Roman" w:eastAsia="Garamond" w:hAnsi="Times New Roman" w:cs="Times New Roman"/>
          <w:sz w:val="24"/>
          <w:szCs w:val="24"/>
        </w:rPr>
        <w:t>, 762 F.3d 191 (2d Cir. 2014)</w:t>
      </w:r>
    </w:p>
    <w:p w14:paraId="4F2CE30B"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Poradisova v. Gonzales</w:t>
      </w:r>
      <w:r w:rsidRPr="002A586F">
        <w:rPr>
          <w:rFonts w:ascii="Times New Roman" w:eastAsia="Garamond" w:hAnsi="Times New Roman" w:cs="Times New Roman"/>
          <w:sz w:val="24"/>
          <w:szCs w:val="24"/>
          <w:lang w:val="es-US"/>
        </w:rPr>
        <w:t>, 420 F. 3d 70 (2d Cir. 2005)</w:t>
      </w:r>
    </w:p>
    <w:p w14:paraId="080EF9FC"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Ramsameachire v. Ashcroft</w:t>
      </w:r>
      <w:r w:rsidRPr="002A586F">
        <w:rPr>
          <w:rFonts w:ascii="Times New Roman" w:eastAsia="Garamond" w:hAnsi="Times New Roman" w:cs="Times New Roman"/>
          <w:sz w:val="24"/>
          <w:szCs w:val="24"/>
        </w:rPr>
        <w:t>, 357 F. 3d 169 (2d Cir. 2004)</w:t>
      </w:r>
    </w:p>
    <w:p w14:paraId="4198FBFC" w14:textId="77777777" w:rsidR="003D7A17" w:rsidRPr="002A586F" w:rsidRDefault="003D7A17" w:rsidP="003D7A17">
      <w:pPr>
        <w:spacing w:line="240" w:lineRule="auto"/>
        <w:rPr>
          <w:rFonts w:ascii="Times New Roman" w:eastAsia="Garamond" w:hAnsi="Times New Roman" w:cs="Times New Roman"/>
          <w:sz w:val="24"/>
          <w:szCs w:val="24"/>
          <w:lang w:val="es-US"/>
        </w:rPr>
      </w:pPr>
      <w:r w:rsidRPr="002A586F">
        <w:rPr>
          <w:rFonts w:ascii="Times New Roman" w:eastAsia="Garamond" w:hAnsi="Times New Roman" w:cs="Times New Roman"/>
          <w:sz w:val="24"/>
          <w:szCs w:val="24"/>
          <w:u w:val="single"/>
          <w:lang w:val="es-US"/>
        </w:rPr>
        <w:t>Rizal v. Gonzales</w:t>
      </w:r>
      <w:r w:rsidRPr="002A586F">
        <w:rPr>
          <w:rFonts w:ascii="Times New Roman" w:eastAsia="Garamond" w:hAnsi="Times New Roman" w:cs="Times New Roman"/>
          <w:sz w:val="24"/>
          <w:szCs w:val="24"/>
          <w:lang w:val="es-US"/>
        </w:rPr>
        <w:t>, 442 F.3d 84 (2d Cir. 2006)</w:t>
      </w:r>
    </w:p>
    <w:p w14:paraId="2507B84F"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Sarhan v. Holder</w:t>
      </w:r>
      <w:r w:rsidRPr="002A586F">
        <w:rPr>
          <w:rFonts w:ascii="Times New Roman" w:eastAsia="Garamond" w:hAnsi="Times New Roman" w:cs="Times New Roman"/>
          <w:sz w:val="24"/>
          <w:szCs w:val="24"/>
        </w:rPr>
        <w:t>, 658 F.3d 649 (7th Cir. 2011)</w:t>
      </w:r>
    </w:p>
    <w:p w14:paraId="3436664C" w14:textId="77777777" w:rsidR="003D7A17" w:rsidRPr="002A586F" w:rsidRDefault="003D7A17" w:rsidP="003D7A17">
      <w:pPr>
        <w:spacing w:line="240" w:lineRule="auto"/>
        <w:rPr>
          <w:rFonts w:ascii="Times New Roman" w:eastAsia="Garamond" w:hAnsi="Times New Roman" w:cs="Times New Roman"/>
          <w:sz w:val="24"/>
          <w:szCs w:val="24"/>
        </w:rPr>
      </w:pPr>
    </w:p>
    <w:p w14:paraId="25FF42E9" w14:textId="77777777"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t>Agency Decisions</w:t>
      </w:r>
    </w:p>
    <w:p w14:paraId="4CB69B31" w14:textId="77777777" w:rsidR="003D7A17" w:rsidRPr="002A586F" w:rsidRDefault="003D7A17" w:rsidP="003D7A17">
      <w:pPr>
        <w:spacing w:line="240" w:lineRule="auto"/>
        <w:rPr>
          <w:rFonts w:ascii="Times New Roman" w:eastAsia="Garamond" w:hAnsi="Times New Roman" w:cs="Times New Roman"/>
          <w:sz w:val="24"/>
          <w:szCs w:val="24"/>
        </w:rPr>
      </w:pPr>
    </w:p>
    <w:p w14:paraId="146C89A2"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In re Kasinga</w:t>
      </w:r>
      <w:r w:rsidRPr="002A586F">
        <w:rPr>
          <w:rFonts w:ascii="Times New Roman" w:eastAsia="Garamond" w:hAnsi="Times New Roman" w:cs="Times New Roman"/>
          <w:sz w:val="24"/>
          <w:szCs w:val="24"/>
        </w:rPr>
        <w:t>, 21 I&amp;N Dec. 357 (B.I.A. 1996)</w:t>
      </w:r>
    </w:p>
    <w:p w14:paraId="22E8D5BC"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A-B-</w:t>
      </w:r>
      <w:r w:rsidRPr="002A586F">
        <w:rPr>
          <w:rFonts w:ascii="Times New Roman" w:eastAsia="Garamond" w:hAnsi="Times New Roman" w:cs="Times New Roman"/>
          <w:sz w:val="24"/>
          <w:szCs w:val="24"/>
        </w:rPr>
        <w:t>, 28 I&amp;N Dec. 199 (A.G. 2021)</w:t>
      </w:r>
    </w:p>
    <w:p w14:paraId="595C4485"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A-B-</w:t>
      </w:r>
      <w:r w:rsidRPr="002A586F">
        <w:rPr>
          <w:rFonts w:ascii="Times New Roman" w:eastAsia="Garamond" w:hAnsi="Times New Roman" w:cs="Times New Roman"/>
          <w:sz w:val="24"/>
          <w:szCs w:val="24"/>
        </w:rPr>
        <w:t>, 27 I&amp;N Dec. 316 (A.G. 2018)</w:t>
      </w:r>
    </w:p>
    <w:p w14:paraId="43BD7723"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Matter of Acosta</w:t>
      </w:r>
      <w:r w:rsidRPr="002A586F">
        <w:rPr>
          <w:rFonts w:ascii="Times New Roman" w:eastAsia="Garamond" w:hAnsi="Times New Roman" w:cs="Times New Roman"/>
          <w:sz w:val="24"/>
          <w:szCs w:val="24"/>
        </w:rPr>
        <w:t>, 19 I&amp;N Dec. 211 (B.I.A. 1985)</w:t>
      </w:r>
    </w:p>
    <w:p w14:paraId="569044DE"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Matter of A-K-</w:t>
      </w:r>
      <w:r w:rsidRPr="002A586F">
        <w:rPr>
          <w:rFonts w:ascii="Times New Roman" w:eastAsia="Garamond" w:hAnsi="Times New Roman" w:cs="Times New Roman"/>
          <w:sz w:val="24"/>
          <w:szCs w:val="24"/>
        </w:rPr>
        <w:t>, 24 I&amp;N Dec. 275 (B.I.A. 2007)</w:t>
      </w:r>
    </w:p>
    <w:p w14:paraId="77AED99A"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lastRenderedPageBreak/>
        <w:t>Matter of A-M-E &amp; J-G-U</w:t>
      </w:r>
      <w:r w:rsidRPr="002A586F">
        <w:rPr>
          <w:rFonts w:ascii="Times New Roman" w:eastAsia="Garamond" w:hAnsi="Times New Roman" w:cs="Times New Roman"/>
          <w:sz w:val="24"/>
          <w:szCs w:val="24"/>
        </w:rPr>
        <w:t>, 24 I&amp;N Dec. 69 (BIA 2007)</w:t>
      </w:r>
    </w:p>
    <w:p w14:paraId="09DEEACD"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A-R-C-G-</w:t>
      </w:r>
      <w:r w:rsidRPr="002A586F">
        <w:rPr>
          <w:rFonts w:ascii="Times New Roman" w:eastAsia="Garamond" w:hAnsi="Times New Roman" w:cs="Times New Roman"/>
          <w:sz w:val="24"/>
          <w:szCs w:val="24"/>
        </w:rPr>
        <w:t>, 26 I&amp;N Dec. 395 (BIA 2014)</w:t>
      </w:r>
    </w:p>
    <w:p w14:paraId="47E265B5"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A-T-</w:t>
      </w:r>
      <w:r w:rsidRPr="002A586F">
        <w:rPr>
          <w:rFonts w:ascii="Times New Roman" w:eastAsia="Garamond" w:hAnsi="Times New Roman" w:cs="Times New Roman"/>
          <w:sz w:val="24"/>
          <w:szCs w:val="24"/>
        </w:rPr>
        <w:t>, 24 I. &amp; N. Dec. 617 (2008)</w:t>
      </w:r>
    </w:p>
    <w:p w14:paraId="5364A32D"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C-A-</w:t>
      </w:r>
      <w:r w:rsidRPr="002A586F">
        <w:rPr>
          <w:rFonts w:ascii="Times New Roman" w:eastAsia="Garamond" w:hAnsi="Times New Roman" w:cs="Times New Roman"/>
          <w:sz w:val="24"/>
          <w:szCs w:val="24"/>
        </w:rPr>
        <w:t>, 23 I&amp;N Dec. 951 (BIA 2006)</w:t>
      </w:r>
    </w:p>
    <w:p w14:paraId="56D4C7B1"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Chen</w:t>
      </w:r>
      <w:r w:rsidRPr="002A586F">
        <w:rPr>
          <w:rFonts w:ascii="Times New Roman" w:eastAsia="Garamond" w:hAnsi="Times New Roman" w:cs="Times New Roman"/>
          <w:sz w:val="24"/>
          <w:szCs w:val="24"/>
        </w:rPr>
        <w:t>, 20 I&amp;N Dec. 16 (BIA 1989)</w:t>
      </w:r>
    </w:p>
    <w:p w14:paraId="3BFDC30B"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M-E-V-G-</w:t>
      </w:r>
      <w:r w:rsidRPr="002A586F">
        <w:rPr>
          <w:rFonts w:ascii="Times New Roman" w:eastAsia="Garamond" w:hAnsi="Times New Roman" w:cs="Times New Roman"/>
          <w:sz w:val="24"/>
          <w:szCs w:val="24"/>
        </w:rPr>
        <w:t>, 26 I. &amp; N. 227 (BIA 2014).</w:t>
      </w:r>
    </w:p>
    <w:p w14:paraId="11304C80"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hAnsi="Times New Roman" w:cs="Times New Roman"/>
          <w:sz w:val="24"/>
          <w:szCs w:val="24"/>
          <w:u w:val="single"/>
        </w:rPr>
        <w:t>Matter of M-F-W and L-G-</w:t>
      </w:r>
      <w:r w:rsidRPr="002A586F">
        <w:rPr>
          <w:rFonts w:ascii="Times New Roman" w:hAnsi="Times New Roman" w:cs="Times New Roman"/>
          <w:sz w:val="24"/>
          <w:szCs w:val="24"/>
        </w:rPr>
        <w:t>, 24 I&amp;N Dec. 633 (BIA 2008)</w:t>
      </w:r>
    </w:p>
    <w:p w14:paraId="04F37344"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L-S-</w:t>
      </w:r>
      <w:r w:rsidRPr="002A586F">
        <w:rPr>
          <w:rFonts w:ascii="Times New Roman" w:eastAsia="Garamond" w:hAnsi="Times New Roman" w:cs="Times New Roman"/>
          <w:sz w:val="24"/>
          <w:szCs w:val="24"/>
        </w:rPr>
        <w:t>, 25 I. &amp; N. Dec. 705 (BIA 2012).</w:t>
      </w:r>
    </w:p>
    <w:p w14:paraId="0A99A3FD"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Matter of O-Z- &amp; I-Z-</w:t>
      </w:r>
      <w:r w:rsidRPr="002A586F">
        <w:rPr>
          <w:rFonts w:ascii="Times New Roman" w:eastAsia="Garamond" w:hAnsi="Times New Roman" w:cs="Times New Roman"/>
          <w:sz w:val="24"/>
          <w:szCs w:val="24"/>
        </w:rPr>
        <w:t>, 22 I&amp;N Dec. 23 (B.I.A. 1998).</w:t>
      </w:r>
    </w:p>
    <w:p w14:paraId="4334E1CC"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R-A-</w:t>
      </w:r>
      <w:r w:rsidRPr="002A586F">
        <w:rPr>
          <w:rFonts w:ascii="Times New Roman" w:eastAsia="Garamond" w:hAnsi="Times New Roman" w:cs="Times New Roman"/>
          <w:sz w:val="24"/>
          <w:szCs w:val="24"/>
        </w:rPr>
        <w:t xml:space="preserve">, 22 I &amp; N Dec. 906 (BIA 1999).  </w:t>
      </w:r>
    </w:p>
    <w:p w14:paraId="5EC7347C" w14:textId="77777777" w:rsidR="003D7A17" w:rsidRPr="002A586F" w:rsidRDefault="003D7A17" w:rsidP="003D7A17">
      <w:pPr>
        <w:spacing w:line="240" w:lineRule="auto"/>
        <w:rPr>
          <w:rFonts w:ascii="Times New Roman" w:eastAsia="Garamond" w:hAnsi="Times New Roman" w:cs="Times New Roman"/>
          <w:iCs/>
          <w:sz w:val="24"/>
          <w:szCs w:val="24"/>
        </w:rPr>
      </w:pPr>
      <w:r w:rsidRPr="002A586F">
        <w:rPr>
          <w:rFonts w:ascii="Times New Roman" w:eastAsia="Garamond" w:hAnsi="Times New Roman" w:cs="Times New Roman"/>
          <w:sz w:val="24"/>
          <w:szCs w:val="24"/>
          <w:u w:val="single"/>
        </w:rPr>
        <w:t>Matter of S-A-K- and H-A-H-</w:t>
      </w:r>
      <w:r w:rsidRPr="002A586F">
        <w:rPr>
          <w:rFonts w:ascii="Times New Roman" w:eastAsia="Garamond" w:hAnsi="Times New Roman" w:cs="Times New Roman"/>
          <w:sz w:val="24"/>
          <w:szCs w:val="24"/>
        </w:rPr>
        <w:t>, 24 I&amp;N Dec. 464 (BIA 2008)</w:t>
      </w:r>
    </w:p>
    <w:p w14:paraId="1B357009" w14:textId="77777777" w:rsidR="003D7A17" w:rsidRPr="002A586F" w:rsidRDefault="003D7A17" w:rsidP="003D7A17">
      <w:pPr>
        <w:spacing w:line="240" w:lineRule="auto"/>
        <w:rPr>
          <w:rFonts w:ascii="Times New Roman" w:eastAsia="Garamond" w:hAnsi="Times New Roman" w:cs="Times New Roman"/>
          <w:iCs/>
          <w:sz w:val="24"/>
          <w:szCs w:val="24"/>
        </w:rPr>
      </w:pPr>
      <w:r w:rsidRPr="002A586F">
        <w:rPr>
          <w:rFonts w:ascii="Times New Roman" w:eastAsia="Garamond" w:hAnsi="Times New Roman" w:cs="Times New Roman"/>
          <w:iCs/>
          <w:sz w:val="24"/>
          <w:szCs w:val="24"/>
          <w:u w:val="single"/>
        </w:rPr>
        <w:t>Matter of S-P-</w:t>
      </w:r>
      <w:r w:rsidRPr="002A586F">
        <w:rPr>
          <w:rFonts w:ascii="Times New Roman" w:eastAsia="Garamond" w:hAnsi="Times New Roman" w:cs="Times New Roman"/>
          <w:sz w:val="24"/>
          <w:szCs w:val="24"/>
        </w:rPr>
        <w:t>, 21 I&amp;N Dec. 486 (B.I.A. 1996)</w:t>
      </w:r>
    </w:p>
    <w:p w14:paraId="6C17CDD4"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iCs/>
          <w:sz w:val="24"/>
          <w:szCs w:val="24"/>
          <w:u w:val="single"/>
        </w:rPr>
        <w:t>Matter of T-Z</w:t>
      </w:r>
      <w:r w:rsidRPr="002A586F">
        <w:rPr>
          <w:rFonts w:ascii="Times New Roman" w:eastAsia="Garamond" w:hAnsi="Times New Roman" w:cs="Times New Roman"/>
          <w:sz w:val="24"/>
          <w:szCs w:val="24"/>
          <w:u w:val="single"/>
        </w:rPr>
        <w:t>-</w:t>
      </w:r>
      <w:r w:rsidRPr="002A586F">
        <w:rPr>
          <w:rFonts w:ascii="Times New Roman" w:eastAsia="Garamond" w:hAnsi="Times New Roman" w:cs="Times New Roman"/>
          <w:sz w:val="24"/>
          <w:szCs w:val="24"/>
        </w:rPr>
        <w:t>, 24 I&amp;N Dec. 163 (B.I.A. 2007)</w:t>
      </w:r>
    </w:p>
    <w:p w14:paraId="68401F92"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u w:val="single"/>
        </w:rPr>
        <w:t>Matter of W-G-R-</w:t>
      </w:r>
      <w:r w:rsidRPr="002A586F">
        <w:rPr>
          <w:rFonts w:ascii="Times New Roman" w:eastAsia="Garamond" w:hAnsi="Times New Roman" w:cs="Times New Roman"/>
          <w:sz w:val="24"/>
          <w:szCs w:val="24"/>
        </w:rPr>
        <w:t>, 26 I&amp;N Dec. 208 (BIA 2014)</w:t>
      </w:r>
    </w:p>
    <w:p w14:paraId="7F08110E" w14:textId="77777777" w:rsidR="003D7A17" w:rsidRPr="002A586F" w:rsidRDefault="003D7A17" w:rsidP="003D7A17">
      <w:pPr>
        <w:spacing w:line="240" w:lineRule="auto"/>
        <w:rPr>
          <w:rFonts w:ascii="Times New Roman" w:eastAsia="Garamond" w:hAnsi="Times New Roman" w:cs="Times New Roman"/>
          <w:sz w:val="24"/>
          <w:szCs w:val="24"/>
        </w:rPr>
      </w:pPr>
    </w:p>
    <w:p w14:paraId="7383514D" w14:textId="77777777"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t xml:space="preserve">Immigration Judge Decisions </w:t>
      </w:r>
    </w:p>
    <w:p w14:paraId="0FD2E3B2" w14:textId="77777777" w:rsidR="003D7A17" w:rsidRPr="002A586F" w:rsidRDefault="003D7A17" w:rsidP="003D7A17">
      <w:pPr>
        <w:spacing w:line="240" w:lineRule="auto"/>
        <w:rPr>
          <w:rFonts w:ascii="Times New Roman" w:eastAsia="Garamond" w:hAnsi="Times New Roman" w:cs="Times New Roman"/>
          <w:sz w:val="24"/>
          <w:szCs w:val="24"/>
        </w:rPr>
      </w:pPr>
    </w:p>
    <w:p w14:paraId="2875ECB9" w14:textId="77777777" w:rsidR="003D7A17" w:rsidRPr="002A586F" w:rsidRDefault="003D7A17" w:rsidP="003D7A17">
      <w:pPr>
        <w:spacing w:line="240" w:lineRule="auto"/>
        <w:rPr>
          <w:rFonts w:ascii="Times New Roman" w:hAnsi="Times New Roman" w:cs="Times New Roman"/>
          <w:sz w:val="24"/>
          <w:szCs w:val="24"/>
        </w:rPr>
      </w:pPr>
      <w:r w:rsidRPr="002A586F">
        <w:rPr>
          <w:rFonts w:ascii="Times New Roman" w:hAnsi="Times New Roman" w:cs="Times New Roman"/>
          <w:sz w:val="24"/>
          <w:szCs w:val="24"/>
          <w:u w:val="single"/>
        </w:rPr>
        <w:t>Decision of Immigration Judge Howard Hom</w:t>
      </w:r>
      <w:r w:rsidRPr="002A586F">
        <w:rPr>
          <w:rFonts w:ascii="Times New Roman" w:hAnsi="Times New Roman" w:cs="Times New Roman"/>
          <w:sz w:val="24"/>
          <w:szCs w:val="24"/>
        </w:rPr>
        <w:t>, U.S. Department of Justice Executive Office for Immigration Review U.S. Immigration Court, New York, New York (Redacted, 2019)</w:t>
      </w:r>
    </w:p>
    <w:p w14:paraId="4F072C81" w14:textId="77777777" w:rsidR="003D7A17" w:rsidRPr="002A586F" w:rsidRDefault="003D7A17" w:rsidP="003D7A17">
      <w:pPr>
        <w:spacing w:line="240" w:lineRule="auto"/>
        <w:rPr>
          <w:rFonts w:ascii="Times New Roman" w:hAnsi="Times New Roman" w:cs="Times New Roman"/>
          <w:sz w:val="24"/>
          <w:szCs w:val="24"/>
        </w:rPr>
      </w:pPr>
      <w:r w:rsidRPr="002A586F">
        <w:rPr>
          <w:rFonts w:ascii="Times New Roman" w:hAnsi="Times New Roman" w:cs="Times New Roman"/>
          <w:sz w:val="24"/>
          <w:szCs w:val="24"/>
          <w:u w:val="single"/>
        </w:rPr>
        <w:t>Decision of Immigration Judge Paul Gagnon</w:t>
      </w:r>
      <w:r w:rsidRPr="002A586F">
        <w:rPr>
          <w:rFonts w:ascii="Times New Roman" w:hAnsi="Times New Roman" w:cs="Times New Roman"/>
          <w:sz w:val="24"/>
          <w:szCs w:val="24"/>
        </w:rPr>
        <w:t>, U.S. Department of Justice Executive Office for Immigration Review U.S. Immigration Court, Boston, Massachusetts (June 18, 2019)</w:t>
      </w:r>
    </w:p>
    <w:p w14:paraId="61432CA6"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hAnsi="Times New Roman" w:cs="Times New Roman"/>
          <w:sz w:val="24"/>
          <w:szCs w:val="24"/>
          <w:u w:val="single"/>
        </w:rPr>
        <w:t>Decision of Immigration Judge Charles M. Honeyman</w:t>
      </w:r>
      <w:r w:rsidRPr="002A586F">
        <w:rPr>
          <w:rFonts w:ascii="Times New Roman" w:hAnsi="Times New Roman" w:cs="Times New Roman"/>
          <w:sz w:val="24"/>
          <w:szCs w:val="24"/>
        </w:rPr>
        <w:t>, U.S. Department of Justice Executive Office for Immigration Review U.S. Immigration Court, Philadelphia, Pennsylvania (August 8, 2019)</w:t>
      </w:r>
    </w:p>
    <w:p w14:paraId="6914C9B3"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hAnsi="Times New Roman" w:cs="Times New Roman"/>
          <w:sz w:val="24"/>
          <w:szCs w:val="24"/>
          <w:u w:val="single"/>
        </w:rPr>
        <w:t>Decision of Immigration Judge Quynh V. Bain</w:t>
      </w:r>
      <w:r w:rsidRPr="002A586F">
        <w:rPr>
          <w:rFonts w:ascii="Times New Roman" w:hAnsi="Times New Roman" w:cs="Times New Roman"/>
          <w:sz w:val="24"/>
          <w:szCs w:val="24"/>
        </w:rPr>
        <w:t>, U.S. Department of Justice Executive Office for Immigration Review U.S. Immigration Court, Arlington, Virginia (July 29, 2019)</w:t>
      </w:r>
    </w:p>
    <w:p w14:paraId="5D8AB95C" w14:textId="77777777" w:rsidR="003D7A17" w:rsidRPr="002A586F" w:rsidRDefault="003D7A17" w:rsidP="003D7A17">
      <w:pPr>
        <w:spacing w:line="240" w:lineRule="auto"/>
        <w:rPr>
          <w:rFonts w:ascii="Times New Roman" w:eastAsia="Garamond" w:hAnsi="Times New Roman" w:cs="Times New Roman"/>
          <w:sz w:val="24"/>
          <w:szCs w:val="24"/>
        </w:rPr>
      </w:pPr>
    </w:p>
    <w:p w14:paraId="2DF5D664" w14:textId="77777777"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t>Statutes</w:t>
      </w:r>
    </w:p>
    <w:p w14:paraId="4B2E773F" w14:textId="77777777" w:rsidR="003D7A17" w:rsidRPr="002A586F" w:rsidRDefault="003D7A17" w:rsidP="003D7A17">
      <w:pPr>
        <w:spacing w:line="240" w:lineRule="auto"/>
        <w:rPr>
          <w:rFonts w:ascii="Times New Roman" w:eastAsia="Garamond" w:hAnsi="Times New Roman" w:cs="Times New Roman"/>
          <w:b/>
          <w:sz w:val="24"/>
          <w:szCs w:val="24"/>
        </w:rPr>
      </w:pPr>
    </w:p>
    <w:p w14:paraId="50A17936"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U.S.C. 1158(b)(1)(B)(iii).</w:t>
      </w:r>
    </w:p>
    <w:p w14:paraId="5DB3F7D7"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U.S.C. § 1231(b)(3)</w:t>
      </w:r>
      <w:r w:rsidRPr="002A586F">
        <w:rPr>
          <w:rFonts w:ascii="Times New Roman" w:eastAsia="Garamond" w:hAnsi="Times New Roman" w:cs="Times New Roman"/>
          <w:sz w:val="24"/>
          <w:szCs w:val="24"/>
        </w:rPr>
        <w:fldChar w:fldCharType="begin"/>
      </w:r>
      <w:r w:rsidRPr="002A586F">
        <w:rPr>
          <w:rFonts w:ascii="Times New Roman" w:eastAsia="Garamond" w:hAnsi="Times New Roman" w:cs="Times New Roman"/>
          <w:sz w:val="24"/>
          <w:szCs w:val="24"/>
        </w:rPr>
        <w:instrText xml:space="preserve"> TA \l "8 U.S.C. § 1231(b)(3)" \s "8 U.S.C. § 1231(b)(3)" \c 1 </w:instrText>
      </w:r>
      <w:r w:rsidRPr="002A586F">
        <w:rPr>
          <w:rFonts w:ascii="Times New Roman" w:eastAsia="Garamond" w:hAnsi="Times New Roman" w:cs="Times New Roman"/>
          <w:sz w:val="24"/>
          <w:szCs w:val="24"/>
        </w:rPr>
        <w:fldChar w:fldCharType="end"/>
      </w:r>
      <w:r w:rsidRPr="002A586F">
        <w:rPr>
          <w:rFonts w:ascii="Times New Roman" w:eastAsia="Garamond" w:hAnsi="Times New Roman" w:cs="Times New Roman"/>
          <w:sz w:val="24"/>
          <w:szCs w:val="24"/>
        </w:rPr>
        <w:t xml:space="preserve">.  </w:t>
      </w:r>
    </w:p>
    <w:p w14:paraId="5C37CA2C" w14:textId="77777777" w:rsidR="003D7A17" w:rsidRPr="002A586F" w:rsidRDefault="003D7A17" w:rsidP="003D7A17">
      <w:pPr>
        <w:spacing w:line="240" w:lineRule="auto"/>
        <w:rPr>
          <w:rFonts w:ascii="Times New Roman" w:eastAsia="Garamond" w:hAnsi="Times New Roman" w:cs="Times New Roman"/>
          <w:sz w:val="24"/>
          <w:szCs w:val="24"/>
        </w:rPr>
      </w:pPr>
    </w:p>
    <w:p w14:paraId="6353D65E" w14:textId="77777777" w:rsidR="003D7A17" w:rsidRPr="002A586F" w:rsidRDefault="003D7A17" w:rsidP="003D7A17">
      <w:pPr>
        <w:spacing w:line="240" w:lineRule="auto"/>
        <w:rPr>
          <w:rFonts w:ascii="Times New Roman" w:eastAsia="Garamond" w:hAnsi="Times New Roman" w:cs="Times New Roman"/>
          <w:b/>
          <w:sz w:val="24"/>
          <w:szCs w:val="24"/>
        </w:rPr>
      </w:pPr>
      <w:r w:rsidRPr="002A586F">
        <w:rPr>
          <w:rFonts w:ascii="Times New Roman" w:eastAsia="Garamond" w:hAnsi="Times New Roman" w:cs="Times New Roman"/>
          <w:b/>
          <w:sz w:val="24"/>
          <w:szCs w:val="24"/>
        </w:rPr>
        <w:t>Regulations</w:t>
      </w:r>
    </w:p>
    <w:p w14:paraId="2253D2EE" w14:textId="77777777" w:rsidR="003D7A17" w:rsidRPr="002A586F" w:rsidRDefault="003D7A17" w:rsidP="003D7A17">
      <w:pPr>
        <w:spacing w:line="240" w:lineRule="auto"/>
        <w:rPr>
          <w:rFonts w:ascii="Times New Roman" w:eastAsia="Garamond" w:hAnsi="Times New Roman" w:cs="Times New Roman"/>
          <w:sz w:val="24"/>
          <w:szCs w:val="24"/>
        </w:rPr>
      </w:pPr>
    </w:p>
    <w:p w14:paraId="04CFB4D4"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 xml:space="preserve">8 C.F.R. § 1208.13(b)(1).  </w:t>
      </w:r>
    </w:p>
    <w:p w14:paraId="2F58DD9E"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C.F.R. § 1208.13(b)(1)(i).</w:t>
      </w:r>
    </w:p>
    <w:p w14:paraId="7F3ABD80"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 xml:space="preserve">8 C.F.R. </w:t>
      </w:r>
      <w:hyperlink r:id="rId8" w:anchor="co_pp_101700009c331" w:history="1">
        <w:r w:rsidRPr="002A586F">
          <w:rPr>
            <w:rFonts w:ascii="Times New Roman" w:eastAsia="Garamond" w:hAnsi="Times New Roman" w:cs="Times New Roman"/>
            <w:sz w:val="24"/>
            <w:szCs w:val="24"/>
          </w:rPr>
          <w:t>§ 1208.13(b)(1)(iii)(A)</w:t>
        </w:r>
      </w:hyperlink>
    </w:p>
    <w:p w14:paraId="0B84E62B" w14:textId="77777777" w:rsidR="003D7A17" w:rsidRPr="002A586F" w:rsidRDefault="003D7A17" w:rsidP="003D7A17">
      <w:pPr>
        <w:spacing w:line="240" w:lineRule="auto"/>
        <w:rPr>
          <w:rFonts w:ascii="Times New Roman" w:eastAsia="Garamond" w:hAnsi="Times New Roman" w:cs="Times New Roman"/>
          <w:sz w:val="24"/>
          <w:szCs w:val="24"/>
          <w:u w:val="single"/>
        </w:rPr>
      </w:pPr>
      <w:r w:rsidRPr="002A586F">
        <w:rPr>
          <w:rFonts w:ascii="Times New Roman" w:eastAsia="Garamond" w:hAnsi="Times New Roman" w:cs="Times New Roman"/>
          <w:sz w:val="24"/>
          <w:szCs w:val="24"/>
        </w:rPr>
        <w:t xml:space="preserve">8 C.F.R. </w:t>
      </w:r>
      <w:hyperlink r:id="rId9" w:anchor="co_pp_1bbc00007e7c3" w:history="1">
        <w:r w:rsidRPr="002A586F">
          <w:rPr>
            <w:rFonts w:ascii="Times New Roman" w:eastAsia="Garamond" w:hAnsi="Times New Roman" w:cs="Times New Roman"/>
            <w:sz w:val="24"/>
            <w:szCs w:val="24"/>
            <w:u w:val="single"/>
          </w:rPr>
          <w:t>§ 1208.13(b)(1)(iii)(B)</w:t>
        </w:r>
      </w:hyperlink>
    </w:p>
    <w:p w14:paraId="047EAD1B"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C.F.R. § 1208.16(b)(1)(f)</w:t>
      </w:r>
    </w:p>
    <w:p w14:paraId="0AC3A21A"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C.F.R. § 1208.16(b)(1)(i).</w:t>
      </w:r>
    </w:p>
    <w:p w14:paraId="0E2E8941"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C.F.R. § 1208.16(c).</w:t>
      </w:r>
    </w:p>
    <w:p w14:paraId="2A5432DE"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 xml:space="preserve">8 C.F.R. § 1208.16(c)(3).  </w:t>
      </w:r>
    </w:p>
    <w:p w14:paraId="7B304796" w14:textId="77777777" w:rsidR="003D7A17" w:rsidRPr="002A586F" w:rsidRDefault="003D7A17" w:rsidP="003D7A17">
      <w:pPr>
        <w:spacing w:line="240" w:lineRule="auto"/>
        <w:rPr>
          <w:rFonts w:ascii="Times New Roman" w:eastAsia="Garamond" w:hAnsi="Times New Roman" w:cs="Times New Roman"/>
          <w:sz w:val="24"/>
          <w:szCs w:val="24"/>
        </w:rPr>
      </w:pPr>
      <w:r w:rsidRPr="002A586F">
        <w:rPr>
          <w:rFonts w:ascii="Times New Roman" w:eastAsia="Garamond" w:hAnsi="Times New Roman" w:cs="Times New Roman"/>
          <w:sz w:val="24"/>
          <w:szCs w:val="24"/>
        </w:rPr>
        <w:t>8 C.F.R. § 1208.18(a)(1).</w:t>
      </w:r>
    </w:p>
    <w:p w14:paraId="063736A3" w14:textId="77777777" w:rsidR="003D7A17" w:rsidRPr="002A586F" w:rsidRDefault="003D7A17" w:rsidP="003D7A17">
      <w:pPr>
        <w:spacing w:line="240" w:lineRule="auto"/>
        <w:rPr>
          <w:rFonts w:ascii="Times New Roman" w:hAnsi="Times New Roman" w:cs="Times New Roman"/>
          <w:sz w:val="24"/>
          <w:szCs w:val="24"/>
        </w:rPr>
      </w:pPr>
      <w:r w:rsidRPr="002A586F">
        <w:rPr>
          <w:rFonts w:ascii="Times New Roman" w:eastAsia="Garamond" w:hAnsi="Times New Roman" w:cs="Times New Roman"/>
          <w:sz w:val="24"/>
          <w:szCs w:val="24"/>
        </w:rPr>
        <w:t xml:space="preserve">8 C.F.R. § 1208.18(a)(1).  </w:t>
      </w:r>
    </w:p>
    <w:p w14:paraId="27AD7181" w14:textId="4CD5A4DA" w:rsidR="003D7A17" w:rsidRPr="002A586F" w:rsidRDefault="003D7A17" w:rsidP="003D7A17">
      <w:pPr>
        <w:spacing w:line="240" w:lineRule="auto"/>
        <w:outlineLvl w:val="0"/>
        <w:rPr>
          <w:rFonts w:ascii="Times New Roman" w:hAnsi="Times New Roman" w:cs="Times New Roman"/>
          <w:b/>
          <w:sz w:val="24"/>
          <w:szCs w:val="24"/>
        </w:rPr>
      </w:pPr>
    </w:p>
    <w:p w14:paraId="3B220E05" w14:textId="77777777" w:rsidR="003D7A17" w:rsidRPr="002A586F" w:rsidRDefault="003D7A17" w:rsidP="003D7A17">
      <w:pPr>
        <w:spacing w:line="240" w:lineRule="auto"/>
        <w:outlineLvl w:val="0"/>
        <w:rPr>
          <w:rFonts w:ascii="Times New Roman" w:hAnsi="Times New Roman" w:cs="Times New Roman"/>
          <w:b/>
          <w:sz w:val="24"/>
          <w:szCs w:val="24"/>
        </w:rPr>
      </w:pPr>
    </w:p>
    <w:p w14:paraId="24CF1071" w14:textId="43E81A49" w:rsidR="007E48C6" w:rsidRPr="002A586F" w:rsidRDefault="003D7A17" w:rsidP="005E34C3">
      <w:pPr>
        <w:pStyle w:val="ListParagraph"/>
        <w:numPr>
          <w:ilvl w:val="0"/>
          <w:numId w:val="15"/>
        </w:numPr>
        <w:spacing w:line="240" w:lineRule="auto"/>
        <w:outlineLvl w:val="0"/>
        <w:rPr>
          <w:rFonts w:ascii="Times New Roman" w:hAnsi="Times New Roman" w:cs="Times New Roman"/>
          <w:b/>
          <w:sz w:val="24"/>
          <w:szCs w:val="24"/>
        </w:rPr>
      </w:pPr>
      <w:bookmarkStart w:id="42" w:name="_Toc88570855"/>
      <w:r w:rsidRPr="002A586F">
        <w:rPr>
          <w:rFonts w:ascii="Times New Roman" w:eastAsia="Garamond" w:hAnsi="Times New Roman" w:cs="Times New Roman"/>
          <w:b/>
          <w:sz w:val="24"/>
          <w:szCs w:val="24"/>
        </w:rPr>
        <w:lastRenderedPageBreak/>
        <w:t>P</w:t>
      </w:r>
      <w:r w:rsidR="007E48C6" w:rsidRPr="002A586F">
        <w:rPr>
          <w:rFonts w:ascii="Times New Roman" w:eastAsia="Garamond" w:hAnsi="Times New Roman" w:cs="Times New Roman"/>
          <w:b/>
          <w:sz w:val="24"/>
          <w:szCs w:val="24"/>
        </w:rPr>
        <w:t>RELIMINARY</w:t>
      </w:r>
      <w:r w:rsidR="007E48C6" w:rsidRPr="002A586F">
        <w:rPr>
          <w:rFonts w:ascii="Times New Roman" w:hAnsi="Times New Roman" w:cs="Times New Roman"/>
          <w:b/>
          <w:sz w:val="24"/>
          <w:szCs w:val="24"/>
        </w:rPr>
        <w:t xml:space="preserve"> STATEMENT</w:t>
      </w:r>
      <w:bookmarkEnd w:id="42"/>
      <w:r w:rsidR="007E48C6" w:rsidRPr="002A586F">
        <w:rPr>
          <w:rFonts w:ascii="Times New Roman" w:hAnsi="Times New Roman" w:cs="Times New Roman"/>
          <w:b/>
          <w:sz w:val="24"/>
          <w:szCs w:val="24"/>
        </w:rPr>
        <w:t xml:space="preserve"> </w:t>
      </w:r>
    </w:p>
    <w:p w14:paraId="36B67B25" w14:textId="77777777" w:rsidR="007E48C6" w:rsidRPr="002A586F" w:rsidRDefault="007E48C6"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 xml:space="preserve"> </w:t>
      </w:r>
    </w:p>
    <w:p w14:paraId="119F07D8" w14:textId="440805E7" w:rsidR="007E48C6" w:rsidRPr="002A586F" w:rsidRDefault="007E48C6" w:rsidP="002A586F">
      <w:pPr>
        <w:pStyle w:val="NoSpacing"/>
        <w:ind w:firstLine="720"/>
        <w:rPr>
          <w:rFonts w:ascii="Times New Roman" w:eastAsia="Calibri" w:hAnsi="Times New Roman" w:cs="Times New Roman"/>
          <w:sz w:val="24"/>
          <w:szCs w:val="24"/>
        </w:rPr>
      </w:pPr>
      <w:r w:rsidRPr="002A586F">
        <w:rPr>
          <w:rFonts w:ascii="Times New Roman" w:hAnsi="Times New Roman" w:cs="Times New Roman"/>
          <w:sz w:val="24"/>
          <w:szCs w:val="24"/>
        </w:rPr>
        <w:t xml:space="preserve">Ms. </w:t>
      </w:r>
      <w:del w:id="43" w:author="John Parsons" w:date="2022-02-23T13:17:00Z">
        <w:r w:rsidRPr="002A586F" w:rsidDel="00DB26C5">
          <w:rPr>
            <w:rFonts w:ascii="Times New Roman" w:hAnsi="Times New Roman" w:cs="Times New Roman"/>
            <w:sz w:val="24"/>
            <w:szCs w:val="24"/>
          </w:rPr>
          <w:delText>Tatiana Paola Ortega Rodriguez</w:delText>
        </w:r>
      </w:del>
      <w:ins w:id="44" w:author="John Parsons" w:date="2022-02-23T13:17:00Z">
        <w:r w:rsidR="00DB26C5">
          <w:rPr>
            <w:rFonts w:ascii="Times New Roman" w:hAnsi="Times New Roman" w:cs="Times New Roman"/>
            <w:sz w:val="24"/>
            <w:szCs w:val="24"/>
          </w:rPr>
          <w:t>Bianca Stern</w:t>
        </w:r>
      </w:ins>
      <w:r w:rsidRPr="002A586F">
        <w:rPr>
          <w:rFonts w:ascii="Times New Roman" w:hAnsi="Times New Roman" w:cs="Times New Roman"/>
          <w:sz w:val="24"/>
          <w:szCs w:val="24"/>
        </w:rPr>
        <w:t xml:space="preserve"> is a </w:t>
      </w:r>
      <w:ins w:id="45" w:author="John Parsons" w:date="2022-02-23T13:21:00Z">
        <w:r w:rsidR="00DB26C5">
          <w:rPr>
            <w:rFonts w:ascii="Times New Roman" w:hAnsi="Times New Roman" w:cs="Times New Roman"/>
            <w:sz w:val="24"/>
            <w:szCs w:val="24"/>
          </w:rPr>
          <w:t>[AGE]</w:t>
        </w:r>
      </w:ins>
      <w:del w:id="46" w:author="John Parsons" w:date="2022-02-23T13:21:00Z">
        <w:r w:rsidR="007343C7" w:rsidRPr="002A586F" w:rsidDel="00DB26C5">
          <w:rPr>
            <w:rFonts w:ascii="Times New Roman" w:hAnsi="Times New Roman" w:cs="Times New Roman"/>
            <w:sz w:val="24"/>
            <w:szCs w:val="24"/>
          </w:rPr>
          <w:delText>42</w:delText>
        </w:r>
      </w:del>
      <w:r w:rsidR="008D7497">
        <w:rPr>
          <w:rFonts w:ascii="Times New Roman" w:hAnsi="Times New Roman" w:cs="Times New Roman"/>
          <w:sz w:val="24"/>
          <w:szCs w:val="24"/>
        </w:rPr>
        <w:t>-year-</w:t>
      </w:r>
      <w:r w:rsidRPr="002A586F">
        <w:rPr>
          <w:rFonts w:ascii="Times New Roman" w:hAnsi="Times New Roman" w:cs="Times New Roman"/>
          <w:sz w:val="24"/>
          <w:szCs w:val="24"/>
        </w:rPr>
        <w:t>old citizen of Colombia</w:t>
      </w:r>
      <w:r w:rsidR="003D08C0" w:rsidRPr="002A586F">
        <w:rPr>
          <w:rFonts w:ascii="Times New Roman" w:hAnsi="Times New Roman" w:cs="Times New Roman"/>
          <w:sz w:val="24"/>
          <w:szCs w:val="24"/>
        </w:rPr>
        <w:t xml:space="preserve"> who </w:t>
      </w:r>
      <w:r w:rsidR="00FE58A1" w:rsidRPr="002A586F">
        <w:rPr>
          <w:rFonts w:ascii="Times New Roman" w:hAnsi="Times New Roman" w:cs="Times New Roman"/>
          <w:sz w:val="24"/>
          <w:szCs w:val="24"/>
        </w:rPr>
        <w:t>h</w:t>
      </w:r>
      <w:r w:rsidRPr="002A586F">
        <w:rPr>
          <w:rFonts w:ascii="Times New Roman" w:hAnsi="Times New Roman" w:cs="Times New Roman"/>
          <w:sz w:val="24"/>
          <w:szCs w:val="24"/>
        </w:rPr>
        <w:t xml:space="preserve">as been the victim of severe verbal, physical, and sexual violence at the hands of </w:t>
      </w:r>
      <w:r w:rsidR="00FE58A1" w:rsidRPr="002A586F">
        <w:rPr>
          <w:rFonts w:ascii="Times New Roman" w:hAnsi="Times New Roman" w:cs="Times New Roman"/>
          <w:sz w:val="24"/>
          <w:szCs w:val="24"/>
        </w:rPr>
        <w:t xml:space="preserve">her former intimate partner, </w:t>
      </w:r>
      <w:del w:id="47" w:author="John Parsons" w:date="2022-02-23T13:22:00Z">
        <w:r w:rsidR="00FE58A1" w:rsidRPr="002A586F" w:rsidDel="00B7239B">
          <w:rPr>
            <w:rFonts w:ascii="Times New Roman" w:eastAsia="Calibri" w:hAnsi="Times New Roman" w:cs="Times New Roman"/>
            <w:sz w:val="24"/>
            <w:szCs w:val="24"/>
          </w:rPr>
          <w:delText>Guillermo Ramirez Duque</w:delText>
        </w:r>
      </w:del>
      <w:ins w:id="48" w:author="John Parsons" w:date="2022-02-23T13:22:00Z">
        <w:r w:rsidR="00B7239B">
          <w:rPr>
            <w:rFonts w:ascii="Times New Roman" w:eastAsia="Calibri" w:hAnsi="Times New Roman" w:cs="Times New Roman"/>
            <w:sz w:val="24"/>
            <w:szCs w:val="24"/>
          </w:rPr>
          <w:t>Mateo Cruz</w:t>
        </w:r>
      </w:ins>
      <w:r w:rsidR="007E6BA6" w:rsidRPr="002A586F">
        <w:rPr>
          <w:rFonts w:ascii="Times New Roman" w:hAnsi="Times New Roman" w:cs="Times New Roman"/>
          <w:sz w:val="24"/>
          <w:szCs w:val="24"/>
        </w:rPr>
        <w:t>.</w:t>
      </w:r>
      <w:r w:rsidRPr="002A586F">
        <w:rPr>
          <w:rFonts w:ascii="Times New Roman" w:hAnsi="Times New Roman" w:cs="Times New Roman"/>
          <w:sz w:val="24"/>
          <w:szCs w:val="24"/>
        </w:rPr>
        <w:t xml:space="preserve"> </w:t>
      </w:r>
      <w:r w:rsidR="006745FB" w:rsidRPr="002A586F">
        <w:rPr>
          <w:rFonts w:ascii="Times New Roman" w:eastAsia="Calibri" w:hAnsi="Times New Roman" w:cs="Times New Roman"/>
          <w:sz w:val="24"/>
          <w:szCs w:val="24"/>
        </w:rPr>
        <w:t xml:space="preserve">Ms. </w:t>
      </w:r>
      <w:del w:id="49" w:author="John Parsons" w:date="2022-02-23T13:18:00Z">
        <w:r w:rsidR="006745FB" w:rsidRPr="002A586F" w:rsidDel="00DB26C5">
          <w:rPr>
            <w:rFonts w:ascii="Times New Roman" w:eastAsia="Calibri" w:hAnsi="Times New Roman" w:cs="Times New Roman"/>
            <w:sz w:val="24"/>
            <w:szCs w:val="24"/>
          </w:rPr>
          <w:delText>Ortega Rodriguez</w:delText>
        </w:r>
      </w:del>
      <w:ins w:id="50" w:author="John Parsons" w:date="2022-02-23T13:18:00Z">
        <w:r w:rsidR="00DB26C5">
          <w:rPr>
            <w:rFonts w:ascii="Times New Roman" w:eastAsia="Calibri" w:hAnsi="Times New Roman" w:cs="Times New Roman"/>
            <w:sz w:val="24"/>
            <w:szCs w:val="24"/>
          </w:rPr>
          <w:t>Stern</w:t>
        </w:r>
      </w:ins>
      <w:r w:rsidR="006745FB"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is eligible for asylum because she suffered past persecution, in the form of severe physical, </w:t>
      </w:r>
      <w:r w:rsidRPr="002A586F">
        <w:rPr>
          <w:rFonts w:ascii="Times New Roman" w:hAnsi="Times New Roman" w:cs="Times New Roman"/>
          <w:sz w:val="24"/>
          <w:szCs w:val="24"/>
        </w:rPr>
        <w:t>sexual</w:t>
      </w:r>
      <w:r w:rsidRPr="002A586F">
        <w:rPr>
          <w:rFonts w:ascii="Times New Roman" w:eastAsia="Calibri" w:hAnsi="Times New Roman" w:cs="Times New Roman"/>
          <w:sz w:val="24"/>
          <w:szCs w:val="24"/>
        </w:rPr>
        <w:t xml:space="preserve">, and emotional violence and threats to her life, on account of: </w:t>
      </w:r>
      <w:r w:rsidR="00FE58A1" w:rsidRPr="002A586F">
        <w:rPr>
          <w:rFonts w:ascii="Times New Roman" w:eastAsia="Calibri" w:hAnsi="Times New Roman" w:cs="Times New Roman"/>
          <w:sz w:val="24"/>
          <w:szCs w:val="24"/>
        </w:rPr>
        <w:t>her membership in the particular social groups comprised of (1) Colombian women,</w:t>
      </w:r>
      <w:r w:rsidR="00FE58A1" w:rsidRPr="002A586F">
        <w:rPr>
          <w:rStyle w:val="FootnoteReference"/>
          <w:rFonts w:eastAsia="Calibri" w:cs="Times New Roman"/>
          <w:sz w:val="24"/>
          <w:szCs w:val="24"/>
        </w:rPr>
        <w:footnoteReference w:id="1"/>
      </w:r>
      <w:r w:rsidR="00FE58A1" w:rsidRPr="002A586F">
        <w:rPr>
          <w:rFonts w:ascii="Times New Roman" w:eastAsia="Calibri" w:hAnsi="Times New Roman" w:cs="Times New Roman"/>
          <w:sz w:val="24"/>
          <w:szCs w:val="24"/>
        </w:rPr>
        <w:t xml:space="preserve"> and (2) Colombian women who are </w:t>
      </w:r>
      <w:r w:rsidR="007E6BA6" w:rsidRPr="002A586F">
        <w:rPr>
          <w:rFonts w:ascii="Times New Roman" w:eastAsia="Calibri" w:hAnsi="Times New Roman" w:cs="Times New Roman"/>
          <w:sz w:val="24"/>
          <w:szCs w:val="24"/>
        </w:rPr>
        <w:t xml:space="preserve">in a </w:t>
      </w:r>
      <w:r w:rsidR="00FE58A1" w:rsidRPr="002A586F">
        <w:rPr>
          <w:rFonts w:ascii="Times New Roman" w:eastAsia="Calibri" w:hAnsi="Times New Roman" w:cs="Times New Roman"/>
          <w:sz w:val="24"/>
          <w:szCs w:val="24"/>
        </w:rPr>
        <w:t>domestic relationship, and her</w:t>
      </w:r>
      <w:r w:rsidRPr="002A586F">
        <w:rPr>
          <w:rFonts w:ascii="Times New Roman" w:eastAsia="Calibri" w:hAnsi="Times New Roman" w:cs="Times New Roman"/>
          <w:sz w:val="24"/>
          <w:szCs w:val="24"/>
        </w:rPr>
        <w:t xml:space="preserve"> political opinion that Colombian women deserve to enjoy full and equal human rights and to live safely and be p</w:t>
      </w:r>
      <w:r w:rsidR="00FE58A1" w:rsidRPr="002A586F">
        <w:rPr>
          <w:rFonts w:ascii="Times New Roman" w:eastAsia="Calibri" w:hAnsi="Times New Roman" w:cs="Times New Roman"/>
          <w:sz w:val="24"/>
          <w:szCs w:val="24"/>
        </w:rPr>
        <w:t>rotected from gender-based harm</w:t>
      </w:r>
      <w:r w:rsidRPr="002A586F">
        <w:rPr>
          <w:rFonts w:ascii="Times New Roman" w:eastAsia="Calibri" w:hAnsi="Times New Roman" w:cs="Times New Roman"/>
          <w:sz w:val="24"/>
          <w:szCs w:val="24"/>
        </w:rPr>
        <w:t xml:space="preserve">. This past persecution creates a presumption of future persecution that cannot be rebutted in this case. </w:t>
      </w:r>
    </w:p>
    <w:p w14:paraId="1CFCB54C" w14:textId="77777777" w:rsidR="007E48C6" w:rsidRPr="002A586F" w:rsidRDefault="007E48C6" w:rsidP="005E34C3">
      <w:pPr>
        <w:ind w:right="1242" w:firstLine="720"/>
        <w:rPr>
          <w:rFonts w:ascii="Times New Roman" w:eastAsia="Calibri" w:hAnsi="Times New Roman" w:cs="Times New Roman"/>
          <w:sz w:val="24"/>
          <w:szCs w:val="24"/>
        </w:rPr>
      </w:pPr>
    </w:p>
    <w:p w14:paraId="25C3F78F" w14:textId="5BB75A0F" w:rsidR="007E48C6" w:rsidRPr="002A586F" w:rsidRDefault="007E48C6"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If </w:t>
      </w:r>
      <w:r w:rsidR="00FE58A1" w:rsidRPr="002A586F">
        <w:rPr>
          <w:rFonts w:ascii="Times New Roman" w:eastAsia="Calibri" w:hAnsi="Times New Roman" w:cs="Times New Roman"/>
          <w:sz w:val="24"/>
          <w:szCs w:val="24"/>
        </w:rPr>
        <w:t xml:space="preserve">Ms. </w:t>
      </w:r>
      <w:del w:id="51" w:author="John Parsons" w:date="2022-02-23T13:18:00Z">
        <w:r w:rsidR="00FE58A1" w:rsidRPr="002A586F" w:rsidDel="00DB26C5">
          <w:rPr>
            <w:rFonts w:ascii="Times New Roman" w:eastAsia="Calibri" w:hAnsi="Times New Roman" w:cs="Times New Roman"/>
            <w:sz w:val="24"/>
            <w:szCs w:val="24"/>
          </w:rPr>
          <w:delText>Ortega Rodriguez</w:delText>
        </w:r>
      </w:del>
      <w:ins w:id="52"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were forced to return to Colombia, it is very likely that her former partner, </w:t>
      </w:r>
      <w:del w:id="53" w:author="John Parsons" w:date="2022-02-23T13:23:00Z">
        <w:r w:rsidRPr="002A586F" w:rsidDel="00B7239B">
          <w:rPr>
            <w:rFonts w:ascii="Times New Roman" w:eastAsia="Calibri" w:hAnsi="Times New Roman" w:cs="Times New Roman"/>
            <w:sz w:val="24"/>
            <w:szCs w:val="24"/>
          </w:rPr>
          <w:delText>Guillermo</w:delText>
        </w:r>
      </w:del>
      <w:ins w:id="54"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will find her and kill her or severely harm her.  </w:t>
      </w:r>
      <w:del w:id="55" w:author="John Parsons" w:date="2022-02-23T13:23:00Z">
        <w:r w:rsidRPr="002A586F" w:rsidDel="00B7239B">
          <w:rPr>
            <w:rFonts w:ascii="Times New Roman" w:eastAsia="Calibri" w:hAnsi="Times New Roman" w:cs="Times New Roman"/>
            <w:sz w:val="24"/>
            <w:szCs w:val="24"/>
          </w:rPr>
          <w:delText>Guillermo</w:delText>
        </w:r>
      </w:del>
      <w:ins w:id="56"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has threatened to maim her with acid and to kill </w:t>
      </w:r>
      <w:r w:rsidRPr="002A586F">
        <w:rPr>
          <w:rFonts w:ascii="Times New Roman" w:hAnsi="Times New Roman" w:cs="Times New Roman"/>
          <w:sz w:val="24"/>
          <w:szCs w:val="24"/>
        </w:rPr>
        <w:t>her</w:t>
      </w:r>
      <w:r w:rsidRPr="002A586F">
        <w:rPr>
          <w:rFonts w:ascii="Times New Roman" w:eastAsia="Calibri" w:hAnsi="Times New Roman" w:cs="Times New Roman"/>
          <w:sz w:val="24"/>
          <w:szCs w:val="24"/>
        </w:rPr>
        <w:t xml:space="preserve"> for separating from him, and he has threatened to use his military school friends now working for police, the military, and the government to help him track her down and harm or kill her with impunity.  </w:t>
      </w:r>
    </w:p>
    <w:p w14:paraId="69FCDF58" w14:textId="77777777" w:rsidR="007E48C6" w:rsidRPr="002A586F" w:rsidRDefault="007E48C6" w:rsidP="005E34C3">
      <w:pPr>
        <w:ind w:right="-14" w:firstLine="720"/>
        <w:rPr>
          <w:rFonts w:ascii="Times New Roman" w:eastAsia="Calibri" w:hAnsi="Times New Roman" w:cs="Times New Roman"/>
          <w:sz w:val="24"/>
          <w:szCs w:val="24"/>
        </w:rPr>
      </w:pPr>
    </w:p>
    <w:p w14:paraId="25112E3A" w14:textId="3C893E35" w:rsidR="007E48C6" w:rsidRPr="002A586F" w:rsidRDefault="007E48C6"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As the enclosed country conditions evidence demonstrates, the government of Colombia is not able or willing to protect </w:t>
      </w:r>
      <w:r w:rsidR="00FE58A1" w:rsidRPr="002A586F">
        <w:rPr>
          <w:rFonts w:ascii="Times New Roman" w:eastAsia="Calibri" w:hAnsi="Times New Roman" w:cs="Times New Roman"/>
          <w:sz w:val="24"/>
          <w:szCs w:val="24"/>
        </w:rPr>
        <w:t xml:space="preserve">Ms. </w:t>
      </w:r>
      <w:del w:id="57" w:author="John Parsons" w:date="2022-02-23T13:18:00Z">
        <w:r w:rsidR="00FE58A1" w:rsidRPr="002A586F" w:rsidDel="00DB26C5">
          <w:rPr>
            <w:rFonts w:ascii="Times New Roman" w:eastAsia="Calibri" w:hAnsi="Times New Roman" w:cs="Times New Roman"/>
            <w:sz w:val="24"/>
            <w:szCs w:val="24"/>
          </w:rPr>
          <w:delText xml:space="preserve">Ortega </w:delText>
        </w:r>
        <w:r w:rsidR="00FE58A1" w:rsidRPr="002A586F" w:rsidDel="00DB26C5">
          <w:rPr>
            <w:rFonts w:ascii="Times New Roman" w:hAnsi="Times New Roman" w:cs="Times New Roman"/>
            <w:sz w:val="24"/>
            <w:szCs w:val="24"/>
          </w:rPr>
          <w:delText>Rodriguez</w:delText>
        </w:r>
      </w:del>
      <w:ins w:id="58"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from the persecution that she fears, </w:t>
      </w:r>
      <w:r w:rsidR="00103B33" w:rsidRPr="002A586F">
        <w:rPr>
          <w:rFonts w:ascii="Times New Roman" w:eastAsia="Calibri" w:hAnsi="Times New Roman" w:cs="Times New Roman"/>
          <w:sz w:val="24"/>
          <w:szCs w:val="24"/>
        </w:rPr>
        <w:t xml:space="preserve">as </w:t>
      </w:r>
      <w:r w:rsidRPr="002A586F">
        <w:rPr>
          <w:rFonts w:ascii="Times New Roman" w:eastAsia="Calibri" w:hAnsi="Times New Roman" w:cs="Times New Roman"/>
          <w:sz w:val="24"/>
          <w:szCs w:val="24"/>
        </w:rPr>
        <w:t xml:space="preserve">it was unwilling or unable to protect her from the past persecution that she suffered when she was in Colombia.  In addition, </w:t>
      </w:r>
      <w:r w:rsidR="00DD39CD" w:rsidRPr="002A586F">
        <w:rPr>
          <w:rFonts w:ascii="Times New Roman" w:eastAsia="Calibri" w:hAnsi="Times New Roman" w:cs="Times New Roman"/>
          <w:sz w:val="24"/>
          <w:szCs w:val="24"/>
        </w:rPr>
        <w:t xml:space="preserve">Ms. </w:t>
      </w:r>
      <w:del w:id="59" w:author="John Parsons" w:date="2022-02-23T13:18:00Z">
        <w:r w:rsidR="00DD39CD" w:rsidRPr="002A586F" w:rsidDel="00DB26C5">
          <w:rPr>
            <w:rFonts w:ascii="Times New Roman" w:eastAsia="Calibri" w:hAnsi="Times New Roman" w:cs="Times New Roman"/>
            <w:sz w:val="24"/>
            <w:szCs w:val="24"/>
          </w:rPr>
          <w:delText>Ortega Rodriguez</w:delText>
        </w:r>
      </w:del>
      <w:ins w:id="60" w:author="John Parsons" w:date="2022-02-23T13:18:00Z">
        <w:r w:rsidR="00DB26C5">
          <w:rPr>
            <w:rFonts w:ascii="Times New Roman" w:eastAsia="Calibri" w:hAnsi="Times New Roman" w:cs="Times New Roman"/>
            <w:sz w:val="24"/>
            <w:szCs w:val="24"/>
          </w:rPr>
          <w:t>Stern</w:t>
        </w:r>
      </w:ins>
      <w:r w:rsidR="00DD39CD"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cannot reasonably relocate within Colombia to find safety.  Finally, Ms. </w:t>
      </w:r>
      <w:del w:id="61" w:author="John Parsons" w:date="2022-02-23T13:18:00Z">
        <w:r w:rsidRPr="002A586F" w:rsidDel="00DB26C5">
          <w:rPr>
            <w:rFonts w:ascii="Times New Roman" w:eastAsia="Calibri" w:hAnsi="Times New Roman" w:cs="Times New Roman"/>
            <w:sz w:val="24"/>
            <w:szCs w:val="24"/>
          </w:rPr>
          <w:delText>Ortega Rodriguez</w:delText>
        </w:r>
      </w:del>
      <w:ins w:id="62"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is eligible for humanitarian asylum based on</w:t>
      </w:r>
      <w:r w:rsidR="00373028" w:rsidRPr="002A586F">
        <w:rPr>
          <w:rFonts w:ascii="Times New Roman" w:eastAsia="Calibri" w:hAnsi="Times New Roman" w:cs="Times New Roman"/>
          <w:sz w:val="24"/>
          <w:szCs w:val="24"/>
        </w:rPr>
        <w:t xml:space="preserve"> the</w:t>
      </w:r>
      <w:r w:rsidRPr="002A586F">
        <w:rPr>
          <w:rFonts w:ascii="Times New Roman" w:eastAsia="Calibri" w:hAnsi="Times New Roman" w:cs="Times New Roman"/>
          <w:sz w:val="24"/>
          <w:szCs w:val="24"/>
        </w:rPr>
        <w:t xml:space="preserve"> severity of pa</w:t>
      </w:r>
      <w:r w:rsidR="00373028" w:rsidRPr="002A586F">
        <w:rPr>
          <w:rFonts w:ascii="Times New Roman" w:eastAsia="Calibri" w:hAnsi="Times New Roman" w:cs="Times New Roman"/>
          <w:sz w:val="24"/>
          <w:szCs w:val="24"/>
        </w:rPr>
        <w:t>st persecution she has suffered</w:t>
      </w:r>
      <w:r w:rsidRPr="002A586F">
        <w:rPr>
          <w:rFonts w:ascii="Times New Roman" w:eastAsia="Calibri" w:hAnsi="Times New Roman" w:cs="Times New Roman"/>
          <w:sz w:val="24"/>
          <w:szCs w:val="24"/>
        </w:rPr>
        <w:t xml:space="preserve">.  Mr. </w:t>
      </w:r>
      <w:del w:id="63" w:author="John Parsons" w:date="2022-02-23T13:18:00Z">
        <w:r w:rsidRPr="002A586F" w:rsidDel="00DB26C5">
          <w:rPr>
            <w:rFonts w:ascii="Times New Roman" w:eastAsia="Calibri" w:hAnsi="Times New Roman" w:cs="Times New Roman"/>
            <w:sz w:val="24"/>
            <w:szCs w:val="24"/>
          </w:rPr>
          <w:delText>Ortega Rodriguez</w:delText>
        </w:r>
      </w:del>
      <w:ins w:id="64"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merits asylum and the Court should grant her application.</w:t>
      </w:r>
    </w:p>
    <w:p w14:paraId="1F273932" w14:textId="77777777" w:rsidR="007E48C6" w:rsidRPr="002A586F" w:rsidRDefault="007E48C6" w:rsidP="005E34C3">
      <w:pPr>
        <w:ind w:right="-14" w:firstLine="720"/>
        <w:rPr>
          <w:rFonts w:ascii="Times New Roman" w:hAnsi="Times New Roman" w:cs="Times New Roman"/>
          <w:sz w:val="24"/>
          <w:szCs w:val="24"/>
        </w:rPr>
      </w:pPr>
    </w:p>
    <w:p w14:paraId="3EC9E9A3" w14:textId="1F3A44BB" w:rsidR="007E48C6" w:rsidRPr="002A586F" w:rsidRDefault="007E48C6" w:rsidP="005E34C3">
      <w:pPr>
        <w:pStyle w:val="ListParagraph"/>
        <w:numPr>
          <w:ilvl w:val="0"/>
          <w:numId w:val="15"/>
        </w:numPr>
        <w:spacing w:line="240" w:lineRule="auto"/>
        <w:outlineLvl w:val="0"/>
        <w:rPr>
          <w:rFonts w:ascii="Times New Roman" w:hAnsi="Times New Roman" w:cs="Times New Roman"/>
          <w:sz w:val="24"/>
          <w:szCs w:val="24"/>
        </w:rPr>
      </w:pPr>
      <w:bookmarkStart w:id="65" w:name="_Toc88570856"/>
      <w:r w:rsidRPr="002A586F">
        <w:rPr>
          <w:rFonts w:ascii="Times New Roman" w:hAnsi="Times New Roman" w:cs="Times New Roman"/>
          <w:b/>
          <w:sz w:val="24"/>
          <w:szCs w:val="24"/>
        </w:rPr>
        <w:t xml:space="preserve">PERSONAL HISTORY OF </w:t>
      </w:r>
      <w:del w:id="66" w:author="John Parsons" w:date="2022-02-23T13:17:00Z">
        <w:r w:rsidRPr="002A586F" w:rsidDel="00DB26C5">
          <w:rPr>
            <w:rFonts w:ascii="Times New Roman" w:hAnsi="Times New Roman" w:cs="Times New Roman"/>
            <w:b/>
            <w:sz w:val="24"/>
            <w:szCs w:val="24"/>
          </w:rPr>
          <w:delText>TATIANA PAOLA ORTEGA RODRIGUEZ</w:delText>
        </w:r>
      </w:del>
      <w:bookmarkEnd w:id="65"/>
      <w:ins w:id="67" w:author="John Parsons" w:date="2022-02-23T13:17:00Z">
        <w:r w:rsidR="00DB26C5">
          <w:rPr>
            <w:rFonts w:ascii="Times New Roman" w:hAnsi="Times New Roman" w:cs="Times New Roman"/>
            <w:b/>
            <w:sz w:val="24"/>
            <w:szCs w:val="24"/>
          </w:rPr>
          <w:t>BIANCA STERN</w:t>
        </w:r>
      </w:ins>
    </w:p>
    <w:p w14:paraId="6314EE13" w14:textId="77777777" w:rsidR="007E48C6" w:rsidRPr="002A586F" w:rsidRDefault="007E48C6" w:rsidP="005E34C3">
      <w:pPr>
        <w:pStyle w:val="NoSpacing"/>
        <w:rPr>
          <w:rFonts w:ascii="Times New Roman" w:hAnsi="Times New Roman" w:cs="Times New Roman"/>
          <w:b/>
          <w:sz w:val="24"/>
          <w:szCs w:val="24"/>
        </w:rPr>
      </w:pPr>
    </w:p>
    <w:p w14:paraId="34FE4344" w14:textId="55CF25A4" w:rsidR="007E48C6" w:rsidRPr="002A586F" w:rsidRDefault="00FE58A1"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Ms. </w:t>
      </w:r>
      <w:del w:id="68" w:author="John Parsons" w:date="2022-02-23T13:18:00Z">
        <w:r w:rsidRPr="002A586F" w:rsidDel="00DB26C5">
          <w:rPr>
            <w:rFonts w:ascii="Times New Roman" w:eastAsia="Calibri" w:hAnsi="Times New Roman" w:cs="Times New Roman"/>
            <w:sz w:val="24"/>
            <w:szCs w:val="24"/>
          </w:rPr>
          <w:delText>Ortega Rodriguez</w:delText>
        </w:r>
      </w:del>
      <w:ins w:id="69" w:author="John Parsons" w:date="2022-02-23T13:18:00Z">
        <w:r w:rsidR="00DB26C5">
          <w:rPr>
            <w:rFonts w:ascii="Times New Roman" w:eastAsia="Calibri" w:hAnsi="Times New Roman" w:cs="Times New Roman"/>
            <w:sz w:val="24"/>
            <w:szCs w:val="24"/>
          </w:rPr>
          <w:t>Stern</w:t>
        </w:r>
      </w:ins>
      <w:r w:rsidR="007343C7" w:rsidRPr="002A586F">
        <w:rPr>
          <w:rFonts w:ascii="Times New Roman" w:eastAsia="Calibri" w:hAnsi="Times New Roman" w:cs="Times New Roman"/>
          <w:sz w:val="24"/>
          <w:szCs w:val="24"/>
        </w:rPr>
        <w:t xml:space="preserve"> is a </w:t>
      </w:r>
      <w:ins w:id="70" w:author="John Parsons" w:date="2022-02-23T13:25:00Z">
        <w:r w:rsidR="00B7239B">
          <w:rPr>
            <w:rFonts w:ascii="Times New Roman" w:eastAsia="Calibri" w:hAnsi="Times New Roman" w:cs="Times New Roman"/>
            <w:sz w:val="24"/>
            <w:szCs w:val="24"/>
          </w:rPr>
          <w:t>[AGE]</w:t>
        </w:r>
      </w:ins>
      <w:del w:id="71" w:author="John Parsons" w:date="2022-02-23T13:25:00Z">
        <w:r w:rsidR="007343C7" w:rsidRPr="002A586F" w:rsidDel="00B7239B">
          <w:rPr>
            <w:rFonts w:ascii="Times New Roman" w:eastAsia="Calibri" w:hAnsi="Times New Roman" w:cs="Times New Roman"/>
            <w:sz w:val="24"/>
            <w:szCs w:val="24"/>
          </w:rPr>
          <w:delText>42</w:delText>
        </w:r>
      </w:del>
      <w:r w:rsidR="007E48C6" w:rsidRPr="002A586F">
        <w:rPr>
          <w:rFonts w:ascii="Times New Roman" w:eastAsia="Calibri" w:hAnsi="Times New Roman" w:cs="Times New Roman"/>
          <w:sz w:val="24"/>
          <w:szCs w:val="24"/>
        </w:rPr>
        <w:t>-year-old citizen of Colombia.</w:t>
      </w:r>
      <w:r w:rsidR="007E48C6" w:rsidRPr="002A586F">
        <w:rPr>
          <w:rStyle w:val="FootnoteReference"/>
          <w:rFonts w:eastAsia="Calibri" w:cs="Times New Roman"/>
          <w:sz w:val="24"/>
          <w:szCs w:val="24"/>
        </w:rPr>
        <w:footnoteReference w:id="2"/>
      </w:r>
      <w:r w:rsidR="007E48C6" w:rsidRPr="002A586F">
        <w:rPr>
          <w:rFonts w:ascii="Times New Roman" w:eastAsia="Calibri" w:hAnsi="Times New Roman" w:cs="Times New Roman"/>
          <w:sz w:val="24"/>
          <w:szCs w:val="24"/>
        </w:rPr>
        <w:t xml:space="preserve">  Around </w:t>
      </w:r>
      <w:del w:id="74" w:author="John Parsons" w:date="2022-02-23T13:25:00Z">
        <w:r w:rsidR="007E48C6" w:rsidRPr="002A586F" w:rsidDel="00B7239B">
          <w:rPr>
            <w:rFonts w:ascii="Times New Roman" w:eastAsia="Calibri" w:hAnsi="Times New Roman" w:cs="Times New Roman"/>
            <w:sz w:val="24"/>
            <w:szCs w:val="24"/>
          </w:rPr>
          <w:delText>May 2015</w:delText>
        </w:r>
      </w:del>
      <w:ins w:id="75" w:author="John Parsons" w:date="2022-02-23T13:25:00Z">
        <w:r w:rsidR="00B7239B">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w:t>
      </w:r>
      <w:del w:id="76" w:author="John Parsons" w:date="2022-02-23T13:22:00Z">
        <w:r w:rsidR="007E48C6" w:rsidRPr="002A586F" w:rsidDel="00B7239B">
          <w:rPr>
            <w:rFonts w:ascii="Times New Roman" w:eastAsia="Calibri" w:hAnsi="Times New Roman" w:cs="Times New Roman"/>
            <w:sz w:val="24"/>
            <w:szCs w:val="24"/>
          </w:rPr>
          <w:delText>Guillermo Ramirez Duque</w:delText>
        </w:r>
      </w:del>
      <w:ins w:id="77" w:author="John Parsons" w:date="2022-02-23T13:22:00Z">
        <w:r w:rsidR="00B7239B">
          <w:rPr>
            <w:rFonts w:ascii="Times New Roman" w:eastAsia="Calibri" w:hAnsi="Times New Roman" w:cs="Times New Roman"/>
            <w:sz w:val="24"/>
            <w:szCs w:val="24"/>
          </w:rPr>
          <w:t>Mateo Cruz</w:t>
        </w:r>
      </w:ins>
      <w:r w:rsidR="007E48C6"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intensely</w:t>
      </w:r>
      <w:r w:rsidR="007E48C6" w:rsidRPr="002A586F">
        <w:rPr>
          <w:rFonts w:ascii="Times New Roman" w:eastAsia="Calibri" w:hAnsi="Times New Roman" w:cs="Times New Roman"/>
          <w:sz w:val="24"/>
          <w:szCs w:val="24"/>
        </w:rPr>
        <w:t xml:space="preserve"> pursued a romantic relationship with </w:t>
      </w:r>
      <w:r w:rsidR="00DD39CD" w:rsidRPr="002A586F">
        <w:rPr>
          <w:rFonts w:ascii="Times New Roman" w:eastAsia="Calibri" w:hAnsi="Times New Roman" w:cs="Times New Roman"/>
          <w:sz w:val="24"/>
          <w:szCs w:val="24"/>
        </w:rPr>
        <w:t>her</w:t>
      </w:r>
      <w:r w:rsidR="007E48C6" w:rsidRPr="002A586F">
        <w:rPr>
          <w:rFonts w:ascii="Times New Roman" w:eastAsia="Calibri" w:hAnsi="Times New Roman" w:cs="Times New Roman"/>
          <w:sz w:val="24"/>
          <w:szCs w:val="24"/>
        </w:rPr>
        <w:t>.</w:t>
      </w:r>
      <w:r w:rsidR="007E48C6" w:rsidRPr="002A586F">
        <w:rPr>
          <w:rStyle w:val="FootnoteReference"/>
          <w:rFonts w:eastAsia="Calibri" w:cs="Times New Roman"/>
          <w:sz w:val="24"/>
          <w:szCs w:val="24"/>
        </w:rPr>
        <w:footnoteReference w:id="3"/>
      </w:r>
      <w:r w:rsidR="007E48C6" w:rsidRPr="002A586F">
        <w:rPr>
          <w:rFonts w:ascii="Times New Roman" w:eastAsia="Calibri" w:hAnsi="Times New Roman" w:cs="Times New Roman"/>
          <w:sz w:val="24"/>
          <w:szCs w:val="24"/>
        </w:rPr>
        <w:t xml:space="preserve">  After several months of dating, around </w:t>
      </w:r>
      <w:del w:id="78" w:author="John Parsons" w:date="2022-02-23T13:25:00Z">
        <w:r w:rsidR="007E48C6" w:rsidRPr="002A586F" w:rsidDel="00B7239B">
          <w:rPr>
            <w:rFonts w:ascii="Times New Roman" w:eastAsia="Calibri" w:hAnsi="Times New Roman" w:cs="Times New Roman"/>
            <w:sz w:val="24"/>
            <w:szCs w:val="24"/>
          </w:rPr>
          <w:delText>December 2015,</w:delText>
        </w:r>
      </w:del>
      <w:ins w:id="79" w:author="John Parsons" w:date="2022-02-23T13:25:00Z">
        <w:r w:rsidR="00B7239B">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w:t>
      </w:r>
      <w:del w:id="80" w:author="John Parsons" w:date="2022-02-23T13:23:00Z">
        <w:r w:rsidR="007E48C6" w:rsidRPr="002A586F" w:rsidDel="00B7239B">
          <w:rPr>
            <w:rFonts w:ascii="Times New Roman" w:eastAsia="Calibri" w:hAnsi="Times New Roman" w:cs="Times New Roman"/>
            <w:sz w:val="24"/>
            <w:szCs w:val="24"/>
          </w:rPr>
          <w:delText>Guillermo</w:delText>
        </w:r>
      </w:del>
      <w:ins w:id="8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attacked </w:t>
      </w:r>
      <w:r w:rsidR="00DD39CD" w:rsidRPr="002A586F">
        <w:rPr>
          <w:rFonts w:ascii="Times New Roman" w:eastAsia="Calibri" w:hAnsi="Times New Roman" w:cs="Times New Roman"/>
          <w:sz w:val="24"/>
          <w:szCs w:val="24"/>
        </w:rPr>
        <w:t xml:space="preserve">Ms. </w:t>
      </w:r>
      <w:del w:id="82" w:author="John Parsons" w:date="2022-02-23T13:18:00Z">
        <w:r w:rsidR="00DD39CD" w:rsidRPr="002A586F" w:rsidDel="00DB26C5">
          <w:rPr>
            <w:rFonts w:ascii="Times New Roman" w:eastAsia="Calibri" w:hAnsi="Times New Roman" w:cs="Times New Roman"/>
            <w:sz w:val="24"/>
            <w:szCs w:val="24"/>
          </w:rPr>
          <w:delText>Ortega Rodriguez</w:delText>
        </w:r>
      </w:del>
      <w:ins w:id="83" w:author="John Parsons" w:date="2022-02-23T13:18:00Z">
        <w:r w:rsidR="00DB26C5">
          <w:rPr>
            <w:rFonts w:ascii="Times New Roman" w:eastAsia="Calibri" w:hAnsi="Times New Roman" w:cs="Times New Roman"/>
            <w:sz w:val="24"/>
            <w:szCs w:val="24"/>
          </w:rPr>
          <w:t>Stern</w:t>
        </w:r>
      </w:ins>
      <w:r w:rsidR="00DD39CD" w:rsidRPr="002A586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for the first time in a fit of jealousy.</w:t>
      </w:r>
      <w:r w:rsidR="00775FE8" w:rsidRPr="002A586F">
        <w:rPr>
          <w:rStyle w:val="FootnoteReference"/>
          <w:rFonts w:eastAsia="Calibri" w:cs="Times New Roman"/>
          <w:sz w:val="24"/>
          <w:szCs w:val="24"/>
        </w:rPr>
        <w:footnoteReference w:id="4"/>
      </w:r>
      <w:r w:rsidR="007E48C6" w:rsidRPr="002A586F">
        <w:rPr>
          <w:rFonts w:ascii="Times New Roman" w:eastAsia="Calibri" w:hAnsi="Times New Roman" w:cs="Times New Roman"/>
          <w:sz w:val="24"/>
          <w:szCs w:val="24"/>
        </w:rPr>
        <w:t xml:space="preserve"> The couple move</w:t>
      </w:r>
      <w:r w:rsidR="004F7E7C" w:rsidRPr="002A586F">
        <w:rPr>
          <w:rFonts w:ascii="Times New Roman" w:eastAsia="Calibri" w:hAnsi="Times New Roman" w:cs="Times New Roman"/>
          <w:sz w:val="24"/>
          <w:szCs w:val="24"/>
        </w:rPr>
        <w:t>d</w:t>
      </w:r>
      <w:r w:rsidR="007E48C6" w:rsidRPr="002A586F">
        <w:rPr>
          <w:rFonts w:ascii="Times New Roman" w:eastAsia="Calibri" w:hAnsi="Times New Roman" w:cs="Times New Roman"/>
          <w:sz w:val="24"/>
          <w:szCs w:val="24"/>
        </w:rPr>
        <w:t xml:space="preserve"> in together</w:t>
      </w:r>
      <w:r w:rsidR="004F7E7C" w:rsidRPr="002A586F">
        <w:rPr>
          <w:rFonts w:ascii="Times New Roman" w:eastAsia="Calibri" w:hAnsi="Times New Roman" w:cs="Times New Roman"/>
          <w:sz w:val="24"/>
          <w:szCs w:val="24"/>
        </w:rPr>
        <w:t xml:space="preserve"> </w:t>
      </w:r>
      <w:r w:rsidR="006745FB" w:rsidRPr="002A586F">
        <w:rPr>
          <w:rFonts w:ascii="Times New Roman" w:eastAsia="Calibri" w:hAnsi="Times New Roman" w:cs="Times New Roman"/>
          <w:sz w:val="24"/>
          <w:szCs w:val="24"/>
        </w:rPr>
        <w:t xml:space="preserve">about </w:t>
      </w:r>
      <w:del w:id="84" w:author="John Parsons" w:date="2022-02-23T13:25:00Z">
        <w:r w:rsidR="006745FB" w:rsidRPr="002A586F" w:rsidDel="00B7239B">
          <w:rPr>
            <w:rFonts w:ascii="Times New Roman" w:eastAsia="Calibri" w:hAnsi="Times New Roman" w:cs="Times New Roman"/>
            <w:sz w:val="24"/>
            <w:szCs w:val="24"/>
          </w:rPr>
          <w:delText xml:space="preserve">eight </w:delText>
        </w:r>
      </w:del>
      <w:ins w:id="85" w:author="John Parsons" w:date="2022-02-23T13:25:00Z">
        <w:r w:rsidR="00B7239B">
          <w:rPr>
            <w:rFonts w:ascii="Times New Roman" w:eastAsia="Calibri" w:hAnsi="Times New Roman" w:cs="Times New Roman"/>
            <w:sz w:val="24"/>
            <w:szCs w:val="24"/>
          </w:rPr>
          <w:t>[X]</w:t>
        </w:r>
        <w:r w:rsidR="00B7239B" w:rsidRPr="002A586F">
          <w:rPr>
            <w:rFonts w:ascii="Times New Roman" w:eastAsia="Calibri" w:hAnsi="Times New Roman" w:cs="Times New Roman"/>
            <w:sz w:val="24"/>
            <w:szCs w:val="24"/>
          </w:rPr>
          <w:t xml:space="preserve"> </w:t>
        </w:r>
      </w:ins>
      <w:r w:rsidR="006745FB" w:rsidRPr="002A586F">
        <w:rPr>
          <w:rFonts w:ascii="Times New Roman" w:eastAsia="Calibri" w:hAnsi="Times New Roman" w:cs="Times New Roman"/>
          <w:sz w:val="24"/>
          <w:szCs w:val="24"/>
        </w:rPr>
        <w:t>months after dating</w:t>
      </w:r>
      <w:r w:rsidR="007E48C6" w:rsidRPr="002A586F">
        <w:rPr>
          <w:rFonts w:ascii="Times New Roman" w:eastAsia="Calibri" w:hAnsi="Times New Roman" w:cs="Times New Roman"/>
          <w:sz w:val="24"/>
          <w:szCs w:val="24"/>
        </w:rPr>
        <w:t>,</w:t>
      </w:r>
      <w:r w:rsidR="004F7E7C" w:rsidRPr="002A586F">
        <w:rPr>
          <w:rFonts w:ascii="Times New Roman" w:eastAsia="Calibri" w:hAnsi="Times New Roman" w:cs="Times New Roman"/>
          <w:sz w:val="24"/>
          <w:szCs w:val="24"/>
        </w:rPr>
        <w:t xml:space="preserve"> formalizing the relationship for them, and also in the eyes of their community and family. </w:t>
      </w:r>
      <w:r w:rsidR="007E48C6"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 xml:space="preserve">Shortly thereafter, </w:t>
      </w:r>
      <w:del w:id="86" w:author="John Parsons" w:date="2022-02-23T13:23:00Z">
        <w:r w:rsidR="004F7E7C" w:rsidRPr="002A586F" w:rsidDel="00B7239B">
          <w:rPr>
            <w:rFonts w:ascii="Times New Roman" w:eastAsia="Calibri" w:hAnsi="Times New Roman" w:cs="Times New Roman"/>
            <w:sz w:val="24"/>
            <w:szCs w:val="24"/>
          </w:rPr>
          <w:delText>Guillermo</w:delText>
        </w:r>
      </w:del>
      <w:ins w:id="87" w:author="John Parsons" w:date="2022-02-23T13:23:00Z">
        <w:r w:rsidR="00B7239B">
          <w:rPr>
            <w:rFonts w:ascii="Times New Roman" w:eastAsia="Calibri" w:hAnsi="Times New Roman" w:cs="Times New Roman"/>
            <w:sz w:val="24"/>
            <w:szCs w:val="24"/>
          </w:rPr>
          <w:t>Mateo</w:t>
        </w:r>
      </w:ins>
      <w:r w:rsidR="004F7E7C" w:rsidRPr="002A586F">
        <w:rPr>
          <w:rFonts w:ascii="Times New Roman" w:eastAsia="Calibri" w:hAnsi="Times New Roman" w:cs="Times New Roman"/>
          <w:sz w:val="24"/>
          <w:szCs w:val="24"/>
        </w:rPr>
        <w:t xml:space="preserve"> increased his abuse over </w:t>
      </w:r>
      <w:r w:rsidR="00DD39CD" w:rsidRPr="002A586F">
        <w:rPr>
          <w:rFonts w:ascii="Times New Roman" w:eastAsia="Calibri" w:hAnsi="Times New Roman" w:cs="Times New Roman"/>
          <w:sz w:val="24"/>
          <w:szCs w:val="24"/>
        </w:rPr>
        <w:t xml:space="preserve">Ms. </w:t>
      </w:r>
      <w:del w:id="88" w:author="John Parsons" w:date="2022-02-23T13:18:00Z">
        <w:r w:rsidR="00DD39CD" w:rsidRPr="002A586F" w:rsidDel="00DB26C5">
          <w:rPr>
            <w:rFonts w:ascii="Times New Roman" w:eastAsia="Calibri" w:hAnsi="Times New Roman" w:cs="Times New Roman"/>
            <w:sz w:val="24"/>
            <w:szCs w:val="24"/>
          </w:rPr>
          <w:delText>Ortega Rodriguez</w:delText>
        </w:r>
      </w:del>
      <w:ins w:id="89" w:author="John Parsons" w:date="2022-02-23T13:18:00Z">
        <w:r w:rsidR="00DB26C5">
          <w:rPr>
            <w:rFonts w:ascii="Times New Roman" w:eastAsia="Calibri" w:hAnsi="Times New Roman" w:cs="Times New Roman"/>
            <w:sz w:val="24"/>
            <w:szCs w:val="24"/>
          </w:rPr>
          <w:t>Stern</w:t>
        </w:r>
      </w:ins>
      <w:r w:rsidR="004F7E7C" w:rsidRPr="002A586F">
        <w:rPr>
          <w:rFonts w:ascii="Times New Roman" w:eastAsia="Calibri" w:hAnsi="Times New Roman" w:cs="Times New Roman"/>
          <w:sz w:val="24"/>
          <w:szCs w:val="24"/>
        </w:rPr>
        <w:t>;</w:t>
      </w:r>
      <w:r w:rsidR="007E48C6" w:rsidRPr="002A586F">
        <w:rPr>
          <w:rFonts w:ascii="Times New Roman" w:eastAsia="Calibri" w:hAnsi="Times New Roman" w:cs="Times New Roman"/>
          <w:sz w:val="24"/>
          <w:szCs w:val="24"/>
        </w:rPr>
        <w:t xml:space="preserve"> </w:t>
      </w:r>
      <w:del w:id="90" w:author="John Parsons" w:date="2022-02-23T13:23:00Z">
        <w:r w:rsidR="007E48C6" w:rsidRPr="002A586F" w:rsidDel="00B7239B">
          <w:rPr>
            <w:rFonts w:ascii="Times New Roman" w:eastAsia="Calibri" w:hAnsi="Times New Roman" w:cs="Times New Roman"/>
            <w:sz w:val="24"/>
            <w:szCs w:val="24"/>
          </w:rPr>
          <w:delText>Guillermo</w:delText>
        </w:r>
      </w:del>
      <w:ins w:id="9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began viciously beating </w:t>
      </w:r>
      <w:r w:rsidR="00DD39CD" w:rsidRPr="002A586F">
        <w:rPr>
          <w:rFonts w:ascii="Times New Roman" w:eastAsia="Calibri" w:hAnsi="Times New Roman" w:cs="Times New Roman"/>
          <w:sz w:val="24"/>
          <w:szCs w:val="24"/>
        </w:rPr>
        <w:t>her</w:t>
      </w:r>
      <w:r w:rsidR="007E48C6"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5"/>
      </w:r>
      <w:r w:rsidR="007E48C6" w:rsidRPr="002A586F">
        <w:rPr>
          <w:rFonts w:ascii="Times New Roman" w:eastAsia="Calibri" w:hAnsi="Times New Roman" w:cs="Times New Roman"/>
          <w:sz w:val="24"/>
          <w:szCs w:val="24"/>
        </w:rPr>
        <w:t xml:space="preserve"> forcing her to have sexual intercourse with him,</w:t>
      </w:r>
      <w:r w:rsidR="00775FE8" w:rsidRPr="002A586F">
        <w:rPr>
          <w:rStyle w:val="FootnoteReference"/>
          <w:rFonts w:eastAsia="Calibri" w:cs="Times New Roman"/>
          <w:sz w:val="24"/>
          <w:szCs w:val="24"/>
        </w:rPr>
        <w:footnoteReference w:id="6"/>
      </w:r>
      <w:r w:rsidR="007E48C6" w:rsidRPr="002A586F">
        <w:rPr>
          <w:rFonts w:ascii="Times New Roman" w:eastAsia="Calibri" w:hAnsi="Times New Roman" w:cs="Times New Roman"/>
          <w:sz w:val="24"/>
          <w:szCs w:val="24"/>
        </w:rPr>
        <w:t xml:space="preserve"> forcing her to labor </w:t>
      </w:r>
      <w:r w:rsidR="00775FE8" w:rsidRPr="002A586F">
        <w:rPr>
          <w:rFonts w:ascii="Times New Roman" w:eastAsia="Calibri" w:hAnsi="Times New Roman" w:cs="Times New Roman"/>
          <w:sz w:val="24"/>
          <w:szCs w:val="24"/>
        </w:rPr>
        <w:t>around the house for him</w:t>
      </w:r>
      <w:r w:rsidR="007E48C6"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7"/>
      </w:r>
      <w:r w:rsidR="007E48C6" w:rsidRPr="002A586F">
        <w:rPr>
          <w:rFonts w:ascii="Times New Roman" w:eastAsia="Calibri" w:hAnsi="Times New Roman" w:cs="Times New Roman"/>
          <w:sz w:val="24"/>
          <w:szCs w:val="24"/>
        </w:rPr>
        <w:t xml:space="preserve"> extorting money from her,</w:t>
      </w:r>
      <w:r w:rsidR="00775FE8" w:rsidRPr="002A586F">
        <w:rPr>
          <w:rStyle w:val="FootnoteReference"/>
          <w:rFonts w:eastAsia="Calibri" w:cs="Times New Roman"/>
          <w:sz w:val="24"/>
          <w:szCs w:val="24"/>
        </w:rPr>
        <w:footnoteReference w:id="8"/>
      </w:r>
      <w:r w:rsidR="007E48C6" w:rsidRPr="002A586F">
        <w:rPr>
          <w:rFonts w:ascii="Times New Roman" w:eastAsia="Calibri" w:hAnsi="Times New Roman" w:cs="Times New Roman"/>
          <w:sz w:val="24"/>
          <w:szCs w:val="24"/>
        </w:rPr>
        <w:t xml:space="preserve"> socially isolating her,</w:t>
      </w:r>
      <w:r w:rsidR="00775FE8" w:rsidRPr="002A586F">
        <w:rPr>
          <w:rStyle w:val="FootnoteReference"/>
          <w:rFonts w:eastAsia="Calibri" w:cs="Times New Roman"/>
          <w:sz w:val="24"/>
          <w:szCs w:val="24"/>
        </w:rPr>
        <w:footnoteReference w:id="9"/>
      </w:r>
      <w:r w:rsidR="007E48C6" w:rsidRPr="002A586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lastRenderedPageBreak/>
        <w:t xml:space="preserve">and monitoring and controlling virtually every </w:t>
      </w:r>
      <w:r w:rsidR="007E48C6" w:rsidRPr="002A586F">
        <w:rPr>
          <w:rFonts w:ascii="Times New Roman" w:hAnsi="Times New Roman" w:cs="Times New Roman"/>
          <w:sz w:val="24"/>
          <w:szCs w:val="24"/>
        </w:rPr>
        <w:t>aspect</w:t>
      </w:r>
      <w:r w:rsidR="007E48C6" w:rsidRPr="002A586F">
        <w:rPr>
          <w:rFonts w:ascii="Times New Roman" w:eastAsia="Calibri" w:hAnsi="Times New Roman" w:cs="Times New Roman"/>
          <w:sz w:val="24"/>
          <w:szCs w:val="24"/>
        </w:rPr>
        <w:t xml:space="preserve"> of her daily life including her schedule, style of dress, and personal relationships.</w:t>
      </w:r>
      <w:r w:rsidR="00775FE8" w:rsidRPr="002A586F">
        <w:rPr>
          <w:rStyle w:val="FootnoteReference"/>
          <w:rFonts w:eastAsia="Calibri" w:cs="Times New Roman"/>
          <w:sz w:val="24"/>
          <w:szCs w:val="24"/>
        </w:rPr>
        <w:footnoteReference w:id="10"/>
      </w:r>
      <w:r w:rsidR="007E48C6" w:rsidRPr="002A586F">
        <w:rPr>
          <w:rFonts w:ascii="Times New Roman" w:eastAsia="Calibri" w:hAnsi="Times New Roman" w:cs="Times New Roman"/>
          <w:sz w:val="24"/>
          <w:szCs w:val="24"/>
        </w:rPr>
        <w:t xml:space="preserve"> </w:t>
      </w:r>
    </w:p>
    <w:p w14:paraId="196764EB" w14:textId="77777777" w:rsidR="007E48C6" w:rsidRPr="002A586F" w:rsidRDefault="007E48C6" w:rsidP="005E34C3">
      <w:pPr>
        <w:ind w:firstLine="720"/>
        <w:rPr>
          <w:rFonts w:ascii="Times New Roman" w:eastAsia="Calibri" w:hAnsi="Times New Roman" w:cs="Times New Roman"/>
          <w:sz w:val="24"/>
          <w:szCs w:val="24"/>
        </w:rPr>
      </w:pPr>
    </w:p>
    <w:p w14:paraId="2E973D5A" w14:textId="4DAABD34" w:rsidR="007E48C6" w:rsidRPr="002A586F" w:rsidRDefault="007E48C6" w:rsidP="002A586F">
      <w:pPr>
        <w:pStyle w:val="NoSpacing"/>
        <w:ind w:firstLine="720"/>
        <w:rPr>
          <w:rFonts w:ascii="Times New Roman" w:eastAsia="Calibri" w:hAnsi="Times New Roman" w:cs="Times New Roman"/>
          <w:sz w:val="24"/>
          <w:szCs w:val="24"/>
        </w:rPr>
      </w:pPr>
      <w:del w:id="92" w:author="John Parsons" w:date="2022-02-23T13:23:00Z">
        <w:r w:rsidRPr="002A586F" w:rsidDel="00B7239B">
          <w:rPr>
            <w:rFonts w:ascii="Times New Roman" w:eastAsia="Calibri" w:hAnsi="Times New Roman" w:cs="Times New Roman"/>
            <w:sz w:val="24"/>
            <w:szCs w:val="24"/>
          </w:rPr>
          <w:delText>Guillermo</w:delText>
        </w:r>
      </w:del>
      <w:ins w:id="93"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required, under threat of his ruthless violence, that </w:t>
      </w:r>
      <w:r w:rsidR="00DD39CD" w:rsidRPr="002A586F">
        <w:rPr>
          <w:rFonts w:ascii="Times New Roman" w:eastAsia="Calibri" w:hAnsi="Times New Roman" w:cs="Times New Roman"/>
          <w:sz w:val="24"/>
          <w:szCs w:val="24"/>
        </w:rPr>
        <w:t xml:space="preserve">Ms. </w:t>
      </w:r>
      <w:del w:id="94" w:author="John Parsons" w:date="2022-02-23T13:18:00Z">
        <w:r w:rsidR="00DD39CD" w:rsidRPr="002A586F" w:rsidDel="00DB26C5">
          <w:rPr>
            <w:rFonts w:ascii="Times New Roman" w:eastAsia="Calibri" w:hAnsi="Times New Roman" w:cs="Times New Roman"/>
            <w:sz w:val="24"/>
            <w:szCs w:val="24"/>
          </w:rPr>
          <w:delText>Ortega Rodriguez</w:delText>
        </w:r>
      </w:del>
      <w:ins w:id="95" w:author="John Parsons" w:date="2022-02-23T13:18:00Z">
        <w:r w:rsidR="00DB26C5">
          <w:rPr>
            <w:rFonts w:ascii="Times New Roman" w:eastAsia="Calibri" w:hAnsi="Times New Roman" w:cs="Times New Roman"/>
            <w:sz w:val="24"/>
            <w:szCs w:val="24"/>
          </w:rPr>
          <w:t>Stern</w:t>
        </w:r>
      </w:ins>
      <w:r w:rsidR="00DD39CD"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 xml:space="preserve">turn over all earnings from her </w:t>
      </w:r>
      <w:del w:id="96" w:author="John Parsons" w:date="2022-02-23T13:26:00Z">
        <w:r w:rsidR="006745FB" w:rsidRPr="002A586F" w:rsidDel="00B7239B">
          <w:rPr>
            <w:rFonts w:ascii="Times New Roman" w:eastAsia="Calibri" w:hAnsi="Times New Roman" w:cs="Times New Roman"/>
            <w:sz w:val="24"/>
            <w:szCs w:val="24"/>
          </w:rPr>
          <w:delText>senior finance manager position at a bank</w:delText>
        </w:r>
      </w:del>
      <w:ins w:id="97" w:author="John Parsons" w:date="2022-02-23T13:26:00Z">
        <w:r w:rsidR="00B7239B">
          <w:rPr>
            <w:rFonts w:ascii="Times New Roman" w:eastAsia="Calibri" w:hAnsi="Times New Roman" w:cs="Times New Roman"/>
            <w:sz w:val="24"/>
            <w:szCs w:val="24"/>
          </w:rPr>
          <w:t>[EMPLOYMENT] position</w:t>
        </w:r>
      </w:ins>
      <w:r w:rsidR="00DB07C3"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to support him</w:t>
      </w:r>
      <w:r w:rsidRPr="002A586F">
        <w:rPr>
          <w:rFonts w:ascii="Times New Roman" w:eastAsia="Calibri" w:hAnsi="Times New Roman" w:cs="Times New Roman"/>
          <w:sz w:val="24"/>
          <w:szCs w:val="24"/>
        </w:rPr>
        <w:t xml:space="preserve"> and his financial needs</w:t>
      </w:r>
      <w:r w:rsidR="004F7E7C" w:rsidRPr="002A586F">
        <w:rPr>
          <w:rFonts w:ascii="Times New Roman" w:eastAsia="Calibri" w:hAnsi="Times New Roman" w:cs="Times New Roman"/>
          <w:sz w:val="24"/>
          <w:szCs w:val="24"/>
        </w:rPr>
        <w:t xml:space="preserve">, in addition to also working </w:t>
      </w:r>
      <w:r w:rsidRPr="002A586F">
        <w:rPr>
          <w:rFonts w:ascii="Times New Roman" w:eastAsia="Calibri" w:hAnsi="Times New Roman" w:cs="Times New Roman"/>
          <w:sz w:val="24"/>
          <w:szCs w:val="24"/>
        </w:rPr>
        <w:t>in their home to provide for his food, cleaning, and other domestic needs.</w:t>
      </w:r>
      <w:r w:rsidR="00775FE8" w:rsidRPr="002A586F">
        <w:rPr>
          <w:rStyle w:val="FootnoteReference"/>
          <w:rFonts w:eastAsia="Calibri" w:cs="Times New Roman"/>
          <w:sz w:val="24"/>
          <w:szCs w:val="24"/>
        </w:rPr>
        <w:footnoteReference w:id="11"/>
      </w:r>
      <w:r w:rsidRPr="002A586F">
        <w:rPr>
          <w:rFonts w:ascii="Times New Roman" w:eastAsia="Calibri" w:hAnsi="Times New Roman" w:cs="Times New Roman"/>
          <w:sz w:val="24"/>
          <w:szCs w:val="24"/>
        </w:rPr>
        <w:t xml:space="preserve"> </w:t>
      </w:r>
      <w:del w:id="98" w:author="John Parsons" w:date="2022-02-23T13:23:00Z">
        <w:r w:rsidRPr="002A586F" w:rsidDel="00B7239B">
          <w:rPr>
            <w:rFonts w:ascii="Times New Roman" w:eastAsia="Calibri" w:hAnsi="Times New Roman" w:cs="Times New Roman"/>
            <w:sz w:val="24"/>
            <w:szCs w:val="24"/>
          </w:rPr>
          <w:delText>Guillermo</w:delText>
        </w:r>
      </w:del>
      <w:ins w:id="99"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 xml:space="preserve">repeatedly told </w:t>
      </w:r>
      <w:r w:rsidR="006745FB" w:rsidRPr="002A586F">
        <w:rPr>
          <w:rFonts w:ascii="Times New Roman" w:eastAsia="Calibri" w:hAnsi="Times New Roman" w:cs="Times New Roman"/>
          <w:sz w:val="24"/>
          <w:szCs w:val="24"/>
        </w:rPr>
        <w:t xml:space="preserve">Ms. </w:t>
      </w:r>
      <w:del w:id="100" w:author="John Parsons" w:date="2022-02-23T13:18:00Z">
        <w:r w:rsidR="006745FB" w:rsidRPr="002A586F" w:rsidDel="00DB26C5">
          <w:rPr>
            <w:rFonts w:ascii="Times New Roman" w:eastAsia="Calibri" w:hAnsi="Times New Roman" w:cs="Times New Roman"/>
            <w:sz w:val="24"/>
            <w:szCs w:val="24"/>
          </w:rPr>
          <w:delText>Ortega Rodriguez</w:delText>
        </w:r>
      </w:del>
      <w:ins w:id="101"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that </w:t>
      </w:r>
      <w:r w:rsidR="004F7E7C" w:rsidRPr="002A586F">
        <w:rPr>
          <w:rFonts w:ascii="Times New Roman" w:eastAsia="Calibri" w:hAnsi="Times New Roman" w:cs="Times New Roman"/>
          <w:sz w:val="24"/>
          <w:szCs w:val="24"/>
        </w:rPr>
        <w:t xml:space="preserve">she </w:t>
      </w:r>
      <w:r w:rsidRPr="002A586F">
        <w:rPr>
          <w:rFonts w:ascii="Times New Roman" w:eastAsia="Calibri" w:hAnsi="Times New Roman" w:cs="Times New Roman"/>
          <w:sz w:val="24"/>
          <w:szCs w:val="24"/>
        </w:rPr>
        <w:t xml:space="preserve">was subordinate to him and had to obey his commands, or </w:t>
      </w:r>
      <w:r w:rsidR="004F7E7C" w:rsidRPr="002A586F">
        <w:rPr>
          <w:rFonts w:ascii="Times New Roman" w:eastAsia="Calibri" w:hAnsi="Times New Roman" w:cs="Times New Roman"/>
          <w:sz w:val="24"/>
          <w:szCs w:val="24"/>
        </w:rPr>
        <w:t xml:space="preserve">else </w:t>
      </w:r>
      <w:r w:rsidRPr="002A586F">
        <w:rPr>
          <w:rFonts w:ascii="Times New Roman" w:eastAsia="Calibri" w:hAnsi="Times New Roman" w:cs="Times New Roman"/>
          <w:sz w:val="24"/>
          <w:szCs w:val="24"/>
        </w:rPr>
        <w:t xml:space="preserve">face threatened or actual violence or even death. </w:t>
      </w:r>
      <w:r w:rsidR="00DB07C3" w:rsidRPr="002A586F">
        <w:rPr>
          <w:rFonts w:ascii="Times New Roman" w:eastAsia="Calibri" w:hAnsi="Times New Roman" w:cs="Times New Roman"/>
          <w:sz w:val="24"/>
          <w:szCs w:val="24"/>
        </w:rPr>
        <w:t xml:space="preserve">While Ms. </w:t>
      </w:r>
      <w:del w:id="102" w:author="John Parsons" w:date="2022-02-23T13:18:00Z">
        <w:r w:rsidR="00DB07C3" w:rsidRPr="002A586F" w:rsidDel="00DB26C5">
          <w:rPr>
            <w:rFonts w:ascii="Times New Roman" w:eastAsia="Calibri" w:hAnsi="Times New Roman" w:cs="Times New Roman"/>
            <w:sz w:val="24"/>
            <w:szCs w:val="24"/>
          </w:rPr>
          <w:delText>Ortega Rodriguez</w:delText>
        </w:r>
      </w:del>
      <w:ins w:id="103" w:author="John Parsons" w:date="2022-02-23T13:18:00Z">
        <w:r w:rsidR="00DB26C5">
          <w:rPr>
            <w:rFonts w:ascii="Times New Roman" w:eastAsia="Calibri" w:hAnsi="Times New Roman" w:cs="Times New Roman"/>
            <w:sz w:val="24"/>
            <w:szCs w:val="24"/>
          </w:rPr>
          <w:t>Stern</w:t>
        </w:r>
      </w:ins>
      <w:r w:rsidR="00DB07C3" w:rsidRPr="002A586F">
        <w:rPr>
          <w:rFonts w:ascii="Times New Roman" w:eastAsia="Calibri" w:hAnsi="Times New Roman" w:cs="Times New Roman"/>
          <w:sz w:val="24"/>
          <w:szCs w:val="24"/>
        </w:rPr>
        <w:t xml:space="preserve"> stood up to </w:t>
      </w:r>
      <w:del w:id="104" w:author="John Parsons" w:date="2022-02-23T13:23:00Z">
        <w:r w:rsidR="00DB07C3" w:rsidRPr="002A586F" w:rsidDel="00B7239B">
          <w:rPr>
            <w:rFonts w:ascii="Times New Roman" w:eastAsia="Calibri" w:hAnsi="Times New Roman" w:cs="Times New Roman"/>
            <w:sz w:val="24"/>
            <w:szCs w:val="24"/>
          </w:rPr>
          <w:delText>Guillermo</w:delText>
        </w:r>
      </w:del>
      <w:ins w:id="105" w:author="John Parsons" w:date="2022-02-23T13:23:00Z">
        <w:r w:rsidR="00B7239B">
          <w:rPr>
            <w:rFonts w:ascii="Times New Roman" w:eastAsia="Calibri" w:hAnsi="Times New Roman" w:cs="Times New Roman"/>
            <w:sz w:val="24"/>
            <w:szCs w:val="24"/>
          </w:rPr>
          <w:t>Mateo</w:t>
        </w:r>
      </w:ins>
      <w:r w:rsidR="00DB07C3" w:rsidRPr="002A586F">
        <w:rPr>
          <w:rFonts w:ascii="Times New Roman" w:eastAsia="Calibri" w:hAnsi="Times New Roman" w:cs="Times New Roman"/>
          <w:sz w:val="24"/>
          <w:szCs w:val="24"/>
        </w:rPr>
        <w:t xml:space="preserve"> fo</w:t>
      </w:r>
      <w:r w:rsidR="008D7497">
        <w:rPr>
          <w:rFonts w:ascii="Times New Roman" w:eastAsia="Calibri" w:hAnsi="Times New Roman" w:cs="Times New Roman"/>
          <w:sz w:val="24"/>
          <w:szCs w:val="24"/>
        </w:rPr>
        <w:t>r her belief that she was “free</w:t>
      </w:r>
      <w:r w:rsidR="00DB07C3" w:rsidRPr="002A586F">
        <w:rPr>
          <w:rFonts w:ascii="Times New Roman" w:eastAsia="Calibri" w:hAnsi="Times New Roman" w:cs="Times New Roman"/>
          <w:sz w:val="24"/>
          <w:szCs w:val="24"/>
        </w:rPr>
        <w:t>”</w:t>
      </w:r>
      <w:r w:rsidR="008D7497">
        <w:rPr>
          <w:rFonts w:ascii="Times New Roman" w:eastAsia="Calibri" w:hAnsi="Times New Roman" w:cs="Times New Roman"/>
          <w:sz w:val="24"/>
          <w:szCs w:val="24"/>
        </w:rPr>
        <w:t xml:space="preserve"> and had been raised as such by her own parents,</w:t>
      </w:r>
      <w:r w:rsidR="00DB07C3" w:rsidRPr="002A586F">
        <w:rPr>
          <w:rFonts w:ascii="Times New Roman" w:eastAsia="Calibri" w:hAnsi="Times New Roman" w:cs="Times New Roman"/>
          <w:sz w:val="24"/>
          <w:szCs w:val="24"/>
        </w:rPr>
        <w:t xml:space="preserve"> </w:t>
      </w:r>
      <w:del w:id="106" w:author="John Parsons" w:date="2022-02-23T13:23:00Z">
        <w:r w:rsidR="00DB07C3" w:rsidRPr="002A586F" w:rsidDel="00B7239B">
          <w:rPr>
            <w:rFonts w:ascii="Times New Roman" w:eastAsia="Calibri" w:hAnsi="Times New Roman" w:cs="Times New Roman"/>
            <w:sz w:val="24"/>
            <w:szCs w:val="24"/>
          </w:rPr>
          <w:delText>Guillermo</w:delText>
        </w:r>
      </w:del>
      <w:ins w:id="107" w:author="John Parsons" w:date="2022-02-23T13:23:00Z">
        <w:r w:rsidR="00B7239B">
          <w:rPr>
            <w:rFonts w:ascii="Times New Roman" w:eastAsia="Calibri" w:hAnsi="Times New Roman" w:cs="Times New Roman"/>
            <w:sz w:val="24"/>
            <w:szCs w:val="24"/>
          </w:rPr>
          <w:t>Mateo</w:t>
        </w:r>
      </w:ins>
      <w:r w:rsidR="00DB07C3" w:rsidRPr="002A586F">
        <w:rPr>
          <w:rFonts w:ascii="Times New Roman" w:eastAsia="Calibri" w:hAnsi="Times New Roman" w:cs="Times New Roman"/>
          <w:sz w:val="24"/>
          <w:szCs w:val="24"/>
        </w:rPr>
        <w:t xml:space="preserve"> forced her to be</w:t>
      </w:r>
      <w:r w:rsidR="008D7497">
        <w:rPr>
          <w:rFonts w:ascii="Times New Roman" w:eastAsia="Calibri" w:hAnsi="Times New Roman" w:cs="Times New Roman"/>
          <w:sz w:val="24"/>
          <w:szCs w:val="24"/>
        </w:rPr>
        <w:t>come</w:t>
      </w:r>
      <w:r w:rsidR="00DB07C3" w:rsidRPr="002A586F">
        <w:rPr>
          <w:rFonts w:ascii="Times New Roman" w:eastAsia="Calibri" w:hAnsi="Times New Roman" w:cs="Times New Roman"/>
          <w:sz w:val="24"/>
          <w:szCs w:val="24"/>
        </w:rPr>
        <w:t xml:space="preserve"> what he perceived to be a “correct woman,”</w:t>
      </w:r>
      <w:r w:rsidR="00DB07C3" w:rsidRPr="002A586F">
        <w:rPr>
          <w:rStyle w:val="FootnoteReference"/>
          <w:rFonts w:eastAsia="Calibri" w:cs="Times New Roman"/>
          <w:sz w:val="24"/>
          <w:szCs w:val="24"/>
        </w:rPr>
        <w:footnoteReference w:id="12"/>
      </w:r>
      <w:r w:rsidR="00DB07C3" w:rsidRPr="002A586F">
        <w:rPr>
          <w:rFonts w:ascii="Times New Roman" w:eastAsia="Calibri" w:hAnsi="Times New Roman" w:cs="Times New Roman"/>
          <w:sz w:val="24"/>
          <w:szCs w:val="24"/>
        </w:rPr>
        <w:t xml:space="preserve"> that is a woman who belongs home and tends to his every need. </w:t>
      </w:r>
      <w:r w:rsidRPr="002A586F">
        <w:rPr>
          <w:rFonts w:ascii="Times New Roman" w:eastAsia="Calibri" w:hAnsi="Times New Roman" w:cs="Times New Roman"/>
          <w:sz w:val="24"/>
          <w:szCs w:val="24"/>
        </w:rPr>
        <w:t xml:space="preserve">He stated that </w:t>
      </w:r>
      <w:r w:rsidR="00DD39CD" w:rsidRPr="002A586F">
        <w:rPr>
          <w:rFonts w:ascii="Times New Roman" w:eastAsia="Calibri" w:hAnsi="Times New Roman" w:cs="Times New Roman"/>
          <w:sz w:val="24"/>
          <w:szCs w:val="24"/>
        </w:rPr>
        <w:t xml:space="preserve">Ms. </w:t>
      </w:r>
      <w:del w:id="108" w:author="John Parsons" w:date="2022-02-23T13:18:00Z">
        <w:r w:rsidR="00DD39CD" w:rsidRPr="002A586F" w:rsidDel="00DB26C5">
          <w:rPr>
            <w:rFonts w:ascii="Times New Roman" w:eastAsia="Calibri" w:hAnsi="Times New Roman" w:cs="Times New Roman"/>
            <w:sz w:val="24"/>
            <w:szCs w:val="24"/>
          </w:rPr>
          <w:delText>Ortega Rodriguez</w:delText>
        </w:r>
      </w:del>
      <w:ins w:id="109" w:author="John Parsons" w:date="2022-02-23T13:18:00Z">
        <w:r w:rsidR="00DB26C5">
          <w:rPr>
            <w:rFonts w:ascii="Times New Roman" w:eastAsia="Calibri" w:hAnsi="Times New Roman" w:cs="Times New Roman"/>
            <w:sz w:val="24"/>
            <w:szCs w:val="24"/>
          </w:rPr>
          <w:t>Stern</w:t>
        </w:r>
      </w:ins>
      <w:r w:rsidR="00DD39CD"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was to blame when</w:t>
      </w:r>
      <w:r w:rsidRPr="002A586F">
        <w:rPr>
          <w:rFonts w:ascii="Times New Roman" w:eastAsia="Calibri" w:hAnsi="Times New Roman" w:cs="Times New Roman"/>
          <w:sz w:val="24"/>
          <w:szCs w:val="24"/>
        </w:rPr>
        <w:t xml:space="preserve"> he pushed her </w:t>
      </w:r>
      <w:r w:rsidR="004F7E7C" w:rsidRPr="002A586F">
        <w:rPr>
          <w:rFonts w:ascii="Times New Roman" w:eastAsia="Calibri" w:hAnsi="Times New Roman" w:cs="Times New Roman"/>
          <w:sz w:val="24"/>
          <w:szCs w:val="24"/>
        </w:rPr>
        <w:t>to the ground</w:t>
      </w:r>
      <w:r w:rsidR="00DB07C3" w:rsidRPr="002A586F">
        <w:rPr>
          <w:rFonts w:ascii="Times New Roman" w:eastAsia="Calibri" w:hAnsi="Times New Roman" w:cs="Times New Roman"/>
          <w:sz w:val="24"/>
          <w:szCs w:val="24"/>
        </w:rPr>
        <w:t>—</w:t>
      </w:r>
      <w:r w:rsidR="004F7E7C" w:rsidRPr="002A586F">
        <w:rPr>
          <w:rFonts w:ascii="Times New Roman" w:eastAsia="Calibri" w:hAnsi="Times New Roman" w:cs="Times New Roman"/>
          <w:sz w:val="24"/>
          <w:szCs w:val="24"/>
        </w:rPr>
        <w:t>causing</w:t>
      </w:r>
      <w:r w:rsidRPr="002A586F">
        <w:rPr>
          <w:rFonts w:ascii="Times New Roman" w:eastAsia="Calibri" w:hAnsi="Times New Roman" w:cs="Times New Roman"/>
          <w:sz w:val="24"/>
          <w:szCs w:val="24"/>
        </w:rPr>
        <w:t xml:space="preserve"> her </w:t>
      </w:r>
      <w:r w:rsidR="004F7E7C" w:rsidRPr="002A586F">
        <w:rPr>
          <w:rFonts w:ascii="Times New Roman" w:eastAsia="Calibri" w:hAnsi="Times New Roman" w:cs="Times New Roman"/>
          <w:sz w:val="24"/>
          <w:szCs w:val="24"/>
        </w:rPr>
        <w:t>injuries to her head—</w:t>
      </w:r>
      <w:r w:rsidRPr="002A586F">
        <w:rPr>
          <w:rFonts w:ascii="Times New Roman" w:eastAsia="Calibri" w:hAnsi="Times New Roman" w:cs="Times New Roman"/>
          <w:sz w:val="24"/>
          <w:szCs w:val="24"/>
        </w:rPr>
        <w:t>because</w:t>
      </w:r>
      <w:r w:rsidR="004F7E7C" w:rsidRPr="002A586F">
        <w:rPr>
          <w:rFonts w:ascii="Times New Roman" w:eastAsia="Calibri" w:hAnsi="Times New Roman" w:cs="Times New Roman"/>
          <w:sz w:val="24"/>
          <w:szCs w:val="24"/>
        </w:rPr>
        <w:t>, he said,</w:t>
      </w:r>
      <w:r w:rsidRPr="002A586F">
        <w:rPr>
          <w:rFonts w:ascii="Times New Roman" w:eastAsia="Calibri" w:hAnsi="Times New Roman" w:cs="Times New Roman"/>
          <w:sz w:val="24"/>
          <w:szCs w:val="24"/>
        </w:rPr>
        <w:t xml:space="preserve"> </w:t>
      </w:r>
      <w:r w:rsidR="004F7E7C" w:rsidRPr="002A586F">
        <w:rPr>
          <w:rFonts w:ascii="Times New Roman" w:eastAsia="Calibri" w:hAnsi="Times New Roman" w:cs="Times New Roman"/>
          <w:sz w:val="24"/>
          <w:szCs w:val="24"/>
        </w:rPr>
        <w:t>she had chosen</w:t>
      </w:r>
      <w:r w:rsidRPr="002A586F">
        <w:rPr>
          <w:rFonts w:ascii="Times New Roman" w:eastAsia="Calibri" w:hAnsi="Times New Roman" w:cs="Times New Roman"/>
          <w:sz w:val="24"/>
          <w:szCs w:val="24"/>
        </w:rPr>
        <w:t xml:space="preserve"> to dance with someone else.</w:t>
      </w:r>
      <w:r w:rsidR="00775FE8" w:rsidRPr="002A586F">
        <w:rPr>
          <w:rStyle w:val="FootnoteReference"/>
          <w:rFonts w:eastAsia="Calibri" w:cs="Times New Roman"/>
          <w:sz w:val="24"/>
          <w:szCs w:val="24"/>
        </w:rPr>
        <w:footnoteReference w:id="13"/>
      </w:r>
      <w:r w:rsidRPr="002A586F">
        <w:rPr>
          <w:rFonts w:ascii="Times New Roman" w:eastAsia="Calibri" w:hAnsi="Times New Roman" w:cs="Times New Roman"/>
          <w:sz w:val="24"/>
          <w:szCs w:val="24"/>
        </w:rPr>
        <w:t xml:space="preserve"> He beat her and screamed at her for </w:t>
      </w:r>
      <w:r w:rsidR="004F7E7C" w:rsidRPr="002A586F">
        <w:rPr>
          <w:rFonts w:ascii="Times New Roman" w:eastAsia="Calibri" w:hAnsi="Times New Roman" w:cs="Times New Roman"/>
          <w:sz w:val="24"/>
          <w:szCs w:val="24"/>
        </w:rPr>
        <w:t>telling him</w:t>
      </w:r>
      <w:r w:rsidRPr="002A586F">
        <w:rPr>
          <w:rFonts w:ascii="Times New Roman" w:eastAsia="Calibri" w:hAnsi="Times New Roman" w:cs="Times New Roman"/>
          <w:sz w:val="24"/>
          <w:szCs w:val="24"/>
        </w:rPr>
        <w:t xml:space="preserve"> that she had the right to dress how she wanted,</w:t>
      </w:r>
      <w:r w:rsidR="00775FE8" w:rsidRPr="002A586F">
        <w:rPr>
          <w:rStyle w:val="FootnoteReference"/>
          <w:rFonts w:eastAsia="Calibri" w:cs="Times New Roman"/>
          <w:sz w:val="24"/>
          <w:szCs w:val="24"/>
        </w:rPr>
        <w:footnoteReference w:id="14"/>
      </w:r>
      <w:r w:rsidRPr="002A586F">
        <w:rPr>
          <w:rFonts w:ascii="Times New Roman" w:eastAsia="Calibri" w:hAnsi="Times New Roman" w:cs="Times New Roman"/>
          <w:sz w:val="24"/>
          <w:szCs w:val="24"/>
        </w:rPr>
        <w:t xml:space="preserve"> for </w:t>
      </w:r>
      <w:r w:rsidR="004F7E7C" w:rsidRPr="002A586F">
        <w:rPr>
          <w:rFonts w:ascii="Times New Roman" w:eastAsia="Calibri" w:hAnsi="Times New Roman" w:cs="Times New Roman"/>
          <w:sz w:val="24"/>
          <w:szCs w:val="24"/>
        </w:rPr>
        <w:t>failing to obey</w:t>
      </w:r>
      <w:r w:rsidRPr="002A586F">
        <w:rPr>
          <w:rFonts w:ascii="Times New Roman" w:eastAsia="Calibri" w:hAnsi="Times New Roman" w:cs="Times New Roman"/>
          <w:sz w:val="24"/>
          <w:szCs w:val="24"/>
        </w:rPr>
        <w:t xml:space="preserve"> the schedule and curfews he gave her,</w:t>
      </w:r>
      <w:r w:rsidR="00775FE8" w:rsidRPr="002A586F">
        <w:rPr>
          <w:rStyle w:val="FootnoteReference"/>
          <w:rFonts w:eastAsia="Calibri" w:cs="Times New Roman"/>
          <w:sz w:val="24"/>
          <w:szCs w:val="24"/>
        </w:rPr>
        <w:footnoteReference w:id="15"/>
      </w:r>
      <w:r w:rsidRPr="002A586F">
        <w:rPr>
          <w:rFonts w:ascii="Times New Roman" w:eastAsia="Calibri" w:hAnsi="Times New Roman" w:cs="Times New Roman"/>
          <w:sz w:val="24"/>
          <w:szCs w:val="24"/>
        </w:rPr>
        <w:t xml:space="preserve"> for challenging his </w:t>
      </w:r>
      <w:r w:rsidR="004F7E7C" w:rsidRPr="002A586F">
        <w:rPr>
          <w:rFonts w:ascii="Times New Roman" w:eastAsia="Calibri" w:hAnsi="Times New Roman" w:cs="Times New Roman"/>
          <w:sz w:val="24"/>
          <w:szCs w:val="24"/>
        </w:rPr>
        <w:t>demands for</w:t>
      </w:r>
      <w:r w:rsidRPr="002A586F">
        <w:rPr>
          <w:rFonts w:ascii="Times New Roman" w:eastAsia="Calibri" w:hAnsi="Times New Roman" w:cs="Times New Roman"/>
          <w:sz w:val="24"/>
          <w:szCs w:val="24"/>
        </w:rPr>
        <w:t xml:space="preserve"> money to pay for his </w:t>
      </w:r>
      <w:r w:rsidR="004F7E7C" w:rsidRPr="002A586F">
        <w:rPr>
          <w:rFonts w:ascii="Times New Roman" w:eastAsia="Calibri" w:hAnsi="Times New Roman" w:cs="Times New Roman"/>
          <w:sz w:val="24"/>
          <w:szCs w:val="24"/>
        </w:rPr>
        <w:t>expenses</w:t>
      </w:r>
      <w:r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16"/>
      </w:r>
      <w:r w:rsidRPr="002A586F">
        <w:rPr>
          <w:rFonts w:ascii="Times New Roman" w:eastAsia="Calibri" w:hAnsi="Times New Roman" w:cs="Times New Roman"/>
          <w:sz w:val="24"/>
          <w:szCs w:val="24"/>
        </w:rPr>
        <w:t xml:space="preserve"> and for cooking food that wasn’t to his liking.</w:t>
      </w:r>
      <w:r w:rsidR="00775FE8" w:rsidRPr="002A586F">
        <w:rPr>
          <w:rStyle w:val="FootnoteReference"/>
          <w:rFonts w:eastAsia="Calibri" w:cs="Times New Roman"/>
          <w:sz w:val="24"/>
          <w:szCs w:val="24"/>
        </w:rPr>
        <w:footnoteReference w:id="17"/>
      </w:r>
      <w:r w:rsidRPr="002A586F">
        <w:rPr>
          <w:rFonts w:ascii="Times New Roman" w:eastAsia="Calibri" w:hAnsi="Times New Roman" w:cs="Times New Roman"/>
          <w:sz w:val="24"/>
          <w:szCs w:val="24"/>
        </w:rPr>
        <w:t xml:space="preserve"> He referred to her using names like “bitch” and “slut” during his regular rages and attacks.</w:t>
      </w:r>
      <w:r w:rsidR="00775FE8" w:rsidRPr="002A586F">
        <w:rPr>
          <w:rStyle w:val="FootnoteReference"/>
          <w:rFonts w:eastAsia="Calibri" w:cs="Times New Roman"/>
          <w:sz w:val="24"/>
          <w:szCs w:val="24"/>
        </w:rPr>
        <w:footnoteReference w:id="18"/>
      </w:r>
      <w:r w:rsidRPr="002A586F">
        <w:rPr>
          <w:rFonts w:ascii="Times New Roman" w:eastAsia="Calibri" w:hAnsi="Times New Roman" w:cs="Times New Roman"/>
          <w:sz w:val="24"/>
          <w:szCs w:val="24"/>
        </w:rPr>
        <w:t xml:space="preserve"> When they heard a highly publicized story about a woman whose partner maimed her with acid, </w:t>
      </w:r>
      <w:del w:id="110" w:author="John Parsons" w:date="2022-02-23T13:23:00Z">
        <w:r w:rsidRPr="002A586F" w:rsidDel="00B7239B">
          <w:rPr>
            <w:rFonts w:ascii="Times New Roman" w:eastAsia="Calibri" w:hAnsi="Times New Roman" w:cs="Times New Roman"/>
            <w:sz w:val="24"/>
            <w:szCs w:val="24"/>
          </w:rPr>
          <w:delText>Guillermo</w:delText>
        </w:r>
      </w:del>
      <w:ins w:id="111"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stated that the woman was a bitch, like all women are, and must have done something to deserve being maimed.</w:t>
      </w:r>
      <w:r w:rsidR="00775FE8" w:rsidRPr="002A586F">
        <w:rPr>
          <w:rStyle w:val="FootnoteReference"/>
          <w:rFonts w:eastAsia="Calibri" w:cs="Times New Roman"/>
          <w:sz w:val="24"/>
          <w:szCs w:val="24"/>
        </w:rPr>
        <w:footnoteReference w:id="19"/>
      </w:r>
      <w:r w:rsidRPr="002A586F">
        <w:rPr>
          <w:rFonts w:ascii="Times New Roman" w:eastAsia="Calibri" w:hAnsi="Times New Roman" w:cs="Times New Roman"/>
          <w:sz w:val="24"/>
          <w:szCs w:val="24"/>
        </w:rPr>
        <w:t xml:space="preserve"> </w:t>
      </w:r>
      <w:r w:rsidR="00650F0F" w:rsidRPr="002A586F">
        <w:rPr>
          <w:rFonts w:ascii="Times New Roman" w:eastAsia="Calibri" w:hAnsi="Times New Roman" w:cs="Times New Roman"/>
          <w:sz w:val="24"/>
          <w:szCs w:val="24"/>
        </w:rPr>
        <w:t xml:space="preserve">Ms. </w:t>
      </w:r>
      <w:del w:id="112" w:author="John Parsons" w:date="2022-02-23T13:18:00Z">
        <w:r w:rsidR="00650F0F" w:rsidRPr="002A586F" w:rsidDel="00DB26C5">
          <w:rPr>
            <w:rFonts w:ascii="Times New Roman" w:eastAsia="Calibri" w:hAnsi="Times New Roman" w:cs="Times New Roman"/>
            <w:sz w:val="24"/>
            <w:szCs w:val="24"/>
          </w:rPr>
          <w:delText>Ortega Rodriguez</w:delText>
        </w:r>
      </w:del>
      <w:ins w:id="113" w:author="John Parsons" w:date="2022-02-23T13:18:00Z">
        <w:r w:rsidR="00DB26C5">
          <w:rPr>
            <w:rFonts w:ascii="Times New Roman" w:eastAsia="Calibri" w:hAnsi="Times New Roman" w:cs="Times New Roman"/>
            <w:sz w:val="24"/>
            <w:szCs w:val="24"/>
          </w:rPr>
          <w:t>Stern</w:t>
        </w:r>
      </w:ins>
      <w:r w:rsidR="00650F0F" w:rsidRPr="002A586F" w:rsidDel="00650F0F">
        <w:rPr>
          <w:rFonts w:ascii="Times New Roman" w:eastAsia="Calibri" w:hAnsi="Times New Roman" w:cs="Times New Roman"/>
          <w:sz w:val="24"/>
          <w:szCs w:val="24"/>
        </w:rPr>
        <w:t xml:space="preserve"> </w:t>
      </w:r>
      <w:r w:rsidR="004C180B" w:rsidRPr="002A586F">
        <w:rPr>
          <w:rFonts w:ascii="Times New Roman" w:eastAsia="Calibri" w:hAnsi="Times New Roman" w:cs="Times New Roman"/>
          <w:sz w:val="24"/>
          <w:szCs w:val="24"/>
        </w:rPr>
        <w:t xml:space="preserve">was terrified by this statement, believing that </w:t>
      </w:r>
      <w:del w:id="114" w:author="John Parsons" w:date="2022-02-23T13:23:00Z">
        <w:r w:rsidR="004C180B" w:rsidRPr="002A586F" w:rsidDel="00B7239B">
          <w:rPr>
            <w:rFonts w:ascii="Times New Roman" w:eastAsia="Calibri" w:hAnsi="Times New Roman" w:cs="Times New Roman"/>
            <w:sz w:val="24"/>
            <w:szCs w:val="24"/>
          </w:rPr>
          <w:delText>Guillermo</w:delText>
        </w:r>
      </w:del>
      <w:ins w:id="115" w:author="John Parsons" w:date="2022-02-23T13:23:00Z">
        <w:r w:rsidR="00B7239B">
          <w:rPr>
            <w:rFonts w:ascii="Times New Roman" w:eastAsia="Calibri" w:hAnsi="Times New Roman" w:cs="Times New Roman"/>
            <w:sz w:val="24"/>
            <w:szCs w:val="24"/>
          </w:rPr>
          <w:t>Mateo</w:t>
        </w:r>
      </w:ins>
      <w:r w:rsidR="004C180B" w:rsidRPr="002A586F">
        <w:rPr>
          <w:rFonts w:ascii="Times New Roman" w:eastAsia="Calibri" w:hAnsi="Times New Roman" w:cs="Times New Roman"/>
          <w:sz w:val="24"/>
          <w:szCs w:val="24"/>
        </w:rPr>
        <w:t xml:space="preserve"> was fully capable of doing the same thing to her. </w:t>
      </w:r>
    </w:p>
    <w:p w14:paraId="7B195F16" w14:textId="77777777" w:rsidR="007E48C6" w:rsidRPr="002A586F" w:rsidRDefault="007E48C6" w:rsidP="005E34C3">
      <w:pPr>
        <w:ind w:firstLine="720"/>
        <w:rPr>
          <w:rFonts w:ascii="Times New Roman" w:eastAsia="Calibri" w:hAnsi="Times New Roman" w:cs="Times New Roman"/>
          <w:sz w:val="24"/>
          <w:szCs w:val="24"/>
        </w:rPr>
      </w:pPr>
    </w:p>
    <w:p w14:paraId="1761D471" w14:textId="635B8199" w:rsidR="007E48C6" w:rsidRPr="002A586F" w:rsidRDefault="007E48C6" w:rsidP="002A586F">
      <w:pPr>
        <w:pStyle w:val="NoSpacing"/>
        <w:ind w:firstLine="720"/>
        <w:rPr>
          <w:rFonts w:ascii="Times New Roman" w:eastAsia="Calibri" w:hAnsi="Times New Roman" w:cs="Times New Roman"/>
          <w:sz w:val="24"/>
          <w:szCs w:val="24"/>
        </w:rPr>
      </w:pPr>
      <w:del w:id="116" w:author="John Parsons" w:date="2022-02-23T13:23:00Z">
        <w:r w:rsidRPr="002A586F" w:rsidDel="00B7239B">
          <w:rPr>
            <w:rFonts w:ascii="Times New Roman" w:eastAsia="Calibri" w:hAnsi="Times New Roman" w:cs="Times New Roman"/>
            <w:sz w:val="24"/>
            <w:szCs w:val="24"/>
          </w:rPr>
          <w:delText>Guillermo</w:delText>
        </w:r>
      </w:del>
      <w:ins w:id="117"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did all of this while prohibiting </w:t>
      </w:r>
      <w:r w:rsidR="00650F0F" w:rsidRPr="002A586F">
        <w:rPr>
          <w:rFonts w:ascii="Times New Roman" w:eastAsia="Calibri" w:hAnsi="Times New Roman" w:cs="Times New Roman"/>
          <w:sz w:val="24"/>
          <w:szCs w:val="24"/>
        </w:rPr>
        <w:t xml:space="preserve">Ms. </w:t>
      </w:r>
      <w:del w:id="118" w:author="John Parsons" w:date="2022-02-23T13:18:00Z">
        <w:r w:rsidR="00650F0F" w:rsidRPr="002A586F" w:rsidDel="00DB26C5">
          <w:rPr>
            <w:rFonts w:ascii="Times New Roman" w:eastAsia="Calibri" w:hAnsi="Times New Roman" w:cs="Times New Roman"/>
            <w:sz w:val="24"/>
            <w:szCs w:val="24"/>
          </w:rPr>
          <w:delText>Ortega Rodriguez</w:delText>
        </w:r>
      </w:del>
      <w:ins w:id="119" w:author="John Parsons" w:date="2022-02-23T13:18:00Z">
        <w:r w:rsidR="00DB26C5">
          <w:rPr>
            <w:rFonts w:ascii="Times New Roman" w:eastAsia="Calibri" w:hAnsi="Times New Roman" w:cs="Times New Roman"/>
            <w:sz w:val="24"/>
            <w:szCs w:val="24"/>
          </w:rPr>
          <w:t>Stern</w:t>
        </w:r>
      </w:ins>
      <w:r w:rsidR="00650F0F" w:rsidRPr="002A586F" w:rsidDel="00650F0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from maintaining </w:t>
      </w:r>
      <w:r w:rsidR="004C180B" w:rsidRPr="002A586F">
        <w:rPr>
          <w:rFonts w:ascii="Times New Roman" w:eastAsia="Calibri" w:hAnsi="Times New Roman" w:cs="Times New Roman"/>
          <w:sz w:val="24"/>
          <w:szCs w:val="24"/>
        </w:rPr>
        <w:t xml:space="preserve">important </w:t>
      </w:r>
      <w:r w:rsidRPr="002A586F">
        <w:rPr>
          <w:rFonts w:ascii="Times New Roman" w:eastAsia="Calibri" w:hAnsi="Times New Roman" w:cs="Times New Roman"/>
          <w:sz w:val="24"/>
          <w:szCs w:val="24"/>
        </w:rPr>
        <w:t xml:space="preserve">personal relationships </w:t>
      </w:r>
      <w:r w:rsidR="004C180B" w:rsidRPr="002A586F">
        <w:rPr>
          <w:rFonts w:ascii="Times New Roman" w:eastAsia="Calibri" w:hAnsi="Times New Roman" w:cs="Times New Roman"/>
          <w:sz w:val="24"/>
          <w:szCs w:val="24"/>
        </w:rPr>
        <w:t xml:space="preserve">she had prior to living with </w:t>
      </w:r>
      <w:del w:id="120" w:author="John Parsons" w:date="2022-02-23T13:23:00Z">
        <w:r w:rsidR="004C180B" w:rsidRPr="002A586F" w:rsidDel="00B7239B">
          <w:rPr>
            <w:rFonts w:ascii="Times New Roman" w:eastAsia="Calibri" w:hAnsi="Times New Roman" w:cs="Times New Roman"/>
            <w:sz w:val="24"/>
            <w:szCs w:val="24"/>
          </w:rPr>
          <w:delText>Guillermo</w:delText>
        </w:r>
      </w:del>
      <w:ins w:id="121" w:author="John Parsons" w:date="2022-02-23T13:23:00Z">
        <w:r w:rsidR="00B7239B">
          <w:rPr>
            <w:rFonts w:ascii="Times New Roman" w:eastAsia="Calibri" w:hAnsi="Times New Roman" w:cs="Times New Roman"/>
            <w:sz w:val="24"/>
            <w:szCs w:val="24"/>
          </w:rPr>
          <w:t>Mateo</w:t>
        </w:r>
      </w:ins>
      <w:r w:rsidR="004C180B" w:rsidRPr="002A586F">
        <w:rPr>
          <w:rFonts w:ascii="Times New Roman" w:eastAsia="Calibri" w:hAnsi="Times New Roman" w:cs="Times New Roman"/>
          <w:sz w:val="24"/>
          <w:szCs w:val="24"/>
        </w:rPr>
        <w:t xml:space="preserve">—relationships </w:t>
      </w:r>
      <w:r w:rsidRPr="002A586F">
        <w:rPr>
          <w:rFonts w:ascii="Times New Roman" w:eastAsia="Calibri" w:hAnsi="Times New Roman" w:cs="Times New Roman"/>
          <w:sz w:val="24"/>
          <w:szCs w:val="24"/>
        </w:rPr>
        <w:t xml:space="preserve">with family, friends, </w:t>
      </w:r>
      <w:r w:rsidR="004C180B" w:rsidRPr="002A586F">
        <w:rPr>
          <w:rFonts w:ascii="Times New Roman" w:eastAsia="Calibri" w:hAnsi="Times New Roman" w:cs="Times New Roman"/>
          <w:sz w:val="24"/>
          <w:szCs w:val="24"/>
        </w:rPr>
        <w:t xml:space="preserve">and </w:t>
      </w:r>
      <w:r w:rsidRPr="002A586F">
        <w:rPr>
          <w:rFonts w:ascii="Times New Roman" w:hAnsi="Times New Roman" w:cs="Times New Roman"/>
          <w:sz w:val="24"/>
          <w:szCs w:val="24"/>
        </w:rPr>
        <w:t>colleagues</w:t>
      </w:r>
      <w:r w:rsidR="004C180B"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20"/>
      </w:r>
      <w:r w:rsidRPr="002A586F">
        <w:rPr>
          <w:rFonts w:ascii="Times New Roman" w:eastAsia="Calibri" w:hAnsi="Times New Roman" w:cs="Times New Roman"/>
          <w:sz w:val="24"/>
          <w:szCs w:val="24"/>
        </w:rPr>
        <w:t xml:space="preserve"> </w:t>
      </w:r>
    </w:p>
    <w:p w14:paraId="1F1FB9DC" w14:textId="77777777" w:rsidR="007E48C6" w:rsidRPr="002A586F" w:rsidRDefault="007E48C6" w:rsidP="005E34C3">
      <w:pPr>
        <w:ind w:firstLine="720"/>
        <w:rPr>
          <w:rFonts w:ascii="Times New Roman" w:eastAsia="Calibri" w:hAnsi="Times New Roman" w:cs="Times New Roman"/>
          <w:sz w:val="24"/>
          <w:szCs w:val="24"/>
        </w:rPr>
      </w:pPr>
    </w:p>
    <w:p w14:paraId="1F29F95A" w14:textId="18304619" w:rsidR="007E48C6" w:rsidRPr="002A586F" w:rsidRDefault="00650F0F"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Ms. </w:t>
      </w:r>
      <w:del w:id="124" w:author="John Parsons" w:date="2022-02-23T13:18:00Z">
        <w:r w:rsidRPr="002A586F" w:rsidDel="00DB26C5">
          <w:rPr>
            <w:rFonts w:ascii="Times New Roman" w:eastAsia="Calibri" w:hAnsi="Times New Roman" w:cs="Times New Roman"/>
            <w:sz w:val="24"/>
            <w:szCs w:val="24"/>
          </w:rPr>
          <w:delText>Ortega Rodriguez</w:delText>
        </w:r>
      </w:del>
      <w:ins w:id="125"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attempted to separate from </w:t>
      </w:r>
      <w:del w:id="126" w:author="John Parsons" w:date="2022-02-23T13:23:00Z">
        <w:r w:rsidR="007E48C6" w:rsidRPr="002A586F" w:rsidDel="00B7239B">
          <w:rPr>
            <w:rFonts w:ascii="Times New Roman" w:eastAsia="Calibri" w:hAnsi="Times New Roman" w:cs="Times New Roman"/>
            <w:sz w:val="24"/>
            <w:szCs w:val="24"/>
          </w:rPr>
          <w:delText>Guillermo</w:delText>
        </w:r>
      </w:del>
      <w:ins w:id="127"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w:t>
      </w:r>
      <w:r w:rsidR="004C180B" w:rsidRPr="002A586F">
        <w:rPr>
          <w:rFonts w:ascii="Times New Roman" w:eastAsia="Calibri" w:hAnsi="Times New Roman" w:cs="Times New Roman"/>
          <w:sz w:val="24"/>
          <w:szCs w:val="24"/>
        </w:rPr>
        <w:t xml:space="preserve">in </w:t>
      </w:r>
      <w:r w:rsidR="007E48C6" w:rsidRPr="002A586F">
        <w:rPr>
          <w:rFonts w:ascii="Times New Roman" w:eastAsia="Calibri" w:hAnsi="Times New Roman" w:cs="Times New Roman"/>
          <w:sz w:val="24"/>
          <w:szCs w:val="24"/>
        </w:rPr>
        <w:t xml:space="preserve">around </w:t>
      </w:r>
      <w:del w:id="128" w:author="John Parsons" w:date="2022-02-23T13:27:00Z">
        <w:r w:rsidR="007E48C6" w:rsidRPr="002A586F" w:rsidDel="00296631">
          <w:rPr>
            <w:rFonts w:ascii="Times New Roman" w:eastAsia="Calibri" w:hAnsi="Times New Roman" w:cs="Times New Roman"/>
            <w:sz w:val="24"/>
            <w:szCs w:val="24"/>
          </w:rPr>
          <w:delText>October 2016</w:delText>
        </w:r>
      </w:del>
      <w:ins w:id="129" w:author="John Parsons" w:date="2022-02-23T13:27:00Z">
        <w:r w:rsidR="00296631">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after a particularly brutal attack during </w:t>
      </w:r>
      <w:r w:rsidR="004C180B" w:rsidRPr="002A586F">
        <w:rPr>
          <w:rFonts w:ascii="Times New Roman" w:eastAsia="Calibri" w:hAnsi="Times New Roman" w:cs="Times New Roman"/>
          <w:sz w:val="24"/>
          <w:szCs w:val="24"/>
        </w:rPr>
        <w:t xml:space="preserve">which she confessed to </w:t>
      </w:r>
      <w:del w:id="130" w:author="John Parsons" w:date="2022-02-23T13:23:00Z">
        <w:r w:rsidR="007E48C6" w:rsidRPr="002A586F" w:rsidDel="00B7239B">
          <w:rPr>
            <w:rFonts w:ascii="Times New Roman" w:eastAsia="Calibri" w:hAnsi="Times New Roman" w:cs="Times New Roman"/>
            <w:sz w:val="24"/>
            <w:szCs w:val="24"/>
          </w:rPr>
          <w:delText>Guillermo</w:delText>
        </w:r>
      </w:del>
      <w:ins w:id="13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w:t>
      </w:r>
      <w:r w:rsidR="004C180B" w:rsidRPr="002A586F">
        <w:rPr>
          <w:rFonts w:ascii="Times New Roman" w:eastAsia="Calibri" w:hAnsi="Times New Roman" w:cs="Times New Roman"/>
          <w:sz w:val="24"/>
          <w:szCs w:val="24"/>
        </w:rPr>
        <w:t xml:space="preserve">that he might as well </w:t>
      </w:r>
      <w:r w:rsidR="007E48C6" w:rsidRPr="002A586F">
        <w:rPr>
          <w:rFonts w:ascii="Times New Roman" w:eastAsia="Calibri" w:hAnsi="Times New Roman" w:cs="Times New Roman"/>
          <w:sz w:val="24"/>
          <w:szCs w:val="24"/>
        </w:rPr>
        <w:t xml:space="preserve">kill her because she could not withstand his abuse any longer. </w:t>
      </w:r>
      <w:r w:rsidR="004C180B" w:rsidRPr="002A586F">
        <w:rPr>
          <w:rFonts w:ascii="Times New Roman" w:eastAsia="Calibri" w:hAnsi="Times New Roman" w:cs="Times New Roman"/>
          <w:sz w:val="24"/>
          <w:szCs w:val="24"/>
        </w:rPr>
        <w:t>Her plea—a departure from</w:t>
      </w:r>
      <w:r w:rsidR="007E48C6" w:rsidRPr="002A586F">
        <w:rPr>
          <w:rFonts w:ascii="Times New Roman" w:eastAsia="Calibri" w:hAnsi="Times New Roman" w:cs="Times New Roman"/>
          <w:sz w:val="24"/>
          <w:szCs w:val="24"/>
        </w:rPr>
        <w:t xml:space="preserve"> her usual begging for mercy</w:t>
      </w:r>
      <w:r w:rsidR="008D7497" w:rsidRPr="002A586F">
        <w:rPr>
          <w:rFonts w:ascii="Times New Roman" w:eastAsia="Calibri" w:hAnsi="Times New Roman" w:cs="Times New Roman"/>
          <w:sz w:val="24"/>
          <w:szCs w:val="24"/>
        </w:rPr>
        <w:t>—</w:t>
      </w:r>
      <w:r w:rsidR="007E48C6" w:rsidRPr="002A586F">
        <w:rPr>
          <w:rFonts w:ascii="Times New Roman" w:eastAsia="Calibri" w:hAnsi="Times New Roman" w:cs="Times New Roman"/>
          <w:sz w:val="24"/>
          <w:szCs w:val="24"/>
        </w:rPr>
        <w:t>surprise</w:t>
      </w:r>
      <w:r w:rsidR="004C180B" w:rsidRPr="002A586F">
        <w:rPr>
          <w:rFonts w:ascii="Times New Roman" w:eastAsia="Calibri" w:hAnsi="Times New Roman" w:cs="Times New Roman"/>
          <w:sz w:val="24"/>
          <w:szCs w:val="24"/>
        </w:rPr>
        <w:t>d</w:t>
      </w:r>
      <w:r w:rsidR="007E48C6" w:rsidRPr="002A586F">
        <w:rPr>
          <w:rFonts w:ascii="Times New Roman" w:eastAsia="Calibri" w:hAnsi="Times New Roman" w:cs="Times New Roman"/>
          <w:sz w:val="24"/>
          <w:szCs w:val="24"/>
        </w:rPr>
        <w:t xml:space="preserve"> </w:t>
      </w:r>
      <w:del w:id="132" w:author="John Parsons" w:date="2022-02-23T13:23:00Z">
        <w:r w:rsidR="007E48C6" w:rsidRPr="002A586F" w:rsidDel="00B7239B">
          <w:rPr>
            <w:rFonts w:ascii="Times New Roman" w:eastAsia="Calibri" w:hAnsi="Times New Roman" w:cs="Times New Roman"/>
            <w:sz w:val="24"/>
            <w:szCs w:val="24"/>
          </w:rPr>
          <w:delText>Guillermo</w:delText>
        </w:r>
      </w:del>
      <w:ins w:id="133"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and he suddenly stopped beating her</w:t>
      </w:r>
      <w:r w:rsidR="004C180B" w:rsidRPr="002A586F">
        <w:rPr>
          <w:rFonts w:ascii="Times New Roman" w:eastAsia="Calibri" w:hAnsi="Times New Roman" w:cs="Times New Roman"/>
          <w:sz w:val="24"/>
          <w:szCs w:val="24"/>
        </w:rPr>
        <w:t xml:space="preserve">. Seizing on the brief respite from </w:t>
      </w:r>
      <w:r w:rsidR="004E32FD" w:rsidRPr="002A586F">
        <w:rPr>
          <w:rFonts w:ascii="Times New Roman" w:eastAsia="Calibri" w:hAnsi="Times New Roman" w:cs="Times New Roman"/>
          <w:sz w:val="24"/>
          <w:szCs w:val="24"/>
        </w:rPr>
        <w:t>violence</w:t>
      </w:r>
      <w:r w:rsidR="004C180B"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Ms. </w:t>
      </w:r>
      <w:del w:id="134" w:author="John Parsons" w:date="2022-02-23T13:18:00Z">
        <w:r w:rsidRPr="002A586F" w:rsidDel="00DB26C5">
          <w:rPr>
            <w:rFonts w:ascii="Times New Roman" w:eastAsia="Calibri" w:hAnsi="Times New Roman" w:cs="Times New Roman"/>
            <w:sz w:val="24"/>
            <w:szCs w:val="24"/>
          </w:rPr>
          <w:delText>Ortega Rodriguez</w:delText>
        </w:r>
      </w:del>
      <w:ins w:id="135"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4C180B" w:rsidRPr="002A586F">
        <w:rPr>
          <w:rFonts w:ascii="Times New Roman" w:eastAsia="Calibri" w:hAnsi="Times New Roman" w:cs="Times New Roman"/>
          <w:sz w:val="24"/>
          <w:szCs w:val="24"/>
        </w:rPr>
        <w:t xml:space="preserve">fled </w:t>
      </w:r>
      <w:r w:rsidR="007E48C6" w:rsidRPr="002A586F">
        <w:rPr>
          <w:rFonts w:ascii="Times New Roman" w:eastAsia="Calibri" w:hAnsi="Times New Roman" w:cs="Times New Roman"/>
          <w:sz w:val="24"/>
          <w:szCs w:val="24"/>
        </w:rPr>
        <w:t>to her mother’s house.</w:t>
      </w:r>
      <w:r w:rsidR="00775FE8" w:rsidRPr="002A586F">
        <w:rPr>
          <w:rStyle w:val="FootnoteReference"/>
          <w:rFonts w:eastAsia="Calibri" w:cs="Times New Roman"/>
          <w:sz w:val="24"/>
          <w:szCs w:val="24"/>
        </w:rPr>
        <w:footnoteReference w:id="21"/>
      </w:r>
      <w:r w:rsidR="008D7497">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Subsequently, </w:t>
      </w:r>
      <w:del w:id="136" w:author="John Parsons" w:date="2022-02-23T13:23:00Z">
        <w:r w:rsidR="007E48C6" w:rsidRPr="002A586F" w:rsidDel="00B7239B">
          <w:rPr>
            <w:rFonts w:ascii="Times New Roman" w:eastAsia="Calibri" w:hAnsi="Times New Roman" w:cs="Times New Roman"/>
            <w:sz w:val="24"/>
            <w:szCs w:val="24"/>
          </w:rPr>
          <w:delText>Guillermo</w:delText>
        </w:r>
      </w:del>
      <w:ins w:id="137"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w:t>
      </w:r>
      <w:r w:rsidR="004C180B" w:rsidRPr="002A586F">
        <w:rPr>
          <w:rFonts w:ascii="Times New Roman" w:eastAsia="Calibri" w:hAnsi="Times New Roman" w:cs="Times New Roman"/>
          <w:sz w:val="24"/>
          <w:szCs w:val="24"/>
        </w:rPr>
        <w:t xml:space="preserve">continued to </w:t>
      </w:r>
      <w:r w:rsidR="008D7497">
        <w:rPr>
          <w:rFonts w:ascii="Times New Roman" w:eastAsia="Calibri" w:hAnsi="Times New Roman" w:cs="Times New Roman"/>
          <w:sz w:val="24"/>
          <w:szCs w:val="24"/>
        </w:rPr>
        <w:t xml:space="preserve">harass her: he </w:t>
      </w:r>
      <w:r w:rsidR="004C180B" w:rsidRPr="002A586F">
        <w:rPr>
          <w:rFonts w:ascii="Times New Roman" w:eastAsia="Calibri" w:hAnsi="Times New Roman" w:cs="Times New Roman"/>
          <w:sz w:val="24"/>
          <w:szCs w:val="24"/>
        </w:rPr>
        <w:t>contact</w:t>
      </w:r>
      <w:r w:rsidR="008D7497">
        <w:rPr>
          <w:rFonts w:ascii="Times New Roman" w:eastAsia="Calibri" w:hAnsi="Times New Roman" w:cs="Times New Roman"/>
          <w:sz w:val="24"/>
          <w:szCs w:val="24"/>
        </w:rPr>
        <w:t>ed</w:t>
      </w:r>
      <w:r w:rsidR="004C180B" w:rsidRPr="002A586F">
        <w:rPr>
          <w:rFonts w:ascii="Times New Roman" w:eastAsia="Calibri" w:hAnsi="Times New Roman" w:cs="Times New Roman"/>
          <w:sz w:val="24"/>
          <w:szCs w:val="24"/>
        </w:rPr>
        <w:t xml:space="preserve"> her regularly, </w:t>
      </w:r>
      <w:r w:rsidR="008D7497">
        <w:rPr>
          <w:rFonts w:ascii="Times New Roman" w:eastAsia="Calibri" w:hAnsi="Times New Roman" w:cs="Times New Roman"/>
          <w:sz w:val="24"/>
          <w:szCs w:val="24"/>
        </w:rPr>
        <w:t>begged</w:t>
      </w:r>
      <w:r w:rsidR="004C180B" w:rsidRPr="002A586F">
        <w:rPr>
          <w:rFonts w:ascii="Times New Roman" w:eastAsia="Calibri" w:hAnsi="Times New Roman" w:cs="Times New Roman"/>
          <w:sz w:val="24"/>
          <w:szCs w:val="24"/>
        </w:rPr>
        <w:t xml:space="preserve"> for her to come back to him, </w:t>
      </w:r>
      <w:r w:rsidR="008D7497">
        <w:rPr>
          <w:rFonts w:ascii="Times New Roman" w:eastAsia="Calibri" w:hAnsi="Times New Roman" w:cs="Times New Roman"/>
          <w:sz w:val="24"/>
          <w:szCs w:val="24"/>
        </w:rPr>
        <w:t>vowed</w:t>
      </w:r>
      <w:r w:rsidR="004E32FD" w:rsidRPr="002A586F">
        <w:rPr>
          <w:rFonts w:ascii="Times New Roman" w:eastAsia="Calibri" w:hAnsi="Times New Roman" w:cs="Times New Roman"/>
          <w:sz w:val="24"/>
          <w:szCs w:val="24"/>
        </w:rPr>
        <w:t xml:space="preserve"> </w:t>
      </w:r>
      <w:r w:rsidR="007E48C6" w:rsidRPr="002A586F">
        <w:rPr>
          <w:rFonts w:ascii="Times New Roman" w:hAnsi="Times New Roman" w:cs="Times New Roman"/>
          <w:sz w:val="24"/>
          <w:szCs w:val="24"/>
        </w:rPr>
        <w:t>that</w:t>
      </w:r>
      <w:r w:rsidR="007E48C6" w:rsidRPr="002A586F">
        <w:rPr>
          <w:rFonts w:ascii="Times New Roman" w:eastAsia="Calibri" w:hAnsi="Times New Roman" w:cs="Times New Roman"/>
          <w:sz w:val="24"/>
          <w:szCs w:val="24"/>
        </w:rPr>
        <w:t xml:space="preserve"> he would never let her go. She refused to return to him. Shortly after, she lost her job of several years without reason, and found the car she had financed for </w:t>
      </w:r>
      <w:del w:id="138" w:author="John Parsons" w:date="2022-02-23T13:23:00Z">
        <w:r w:rsidR="007E48C6" w:rsidRPr="002A586F" w:rsidDel="00B7239B">
          <w:rPr>
            <w:rFonts w:ascii="Times New Roman" w:eastAsia="Calibri" w:hAnsi="Times New Roman" w:cs="Times New Roman"/>
            <w:sz w:val="24"/>
            <w:szCs w:val="24"/>
          </w:rPr>
          <w:delText>Guillermo</w:delText>
        </w:r>
      </w:del>
      <w:ins w:id="139"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abandoned in front of her mother’s house in a </w:t>
      </w:r>
      <w:r w:rsidR="007E48C6" w:rsidRPr="002A586F">
        <w:rPr>
          <w:rFonts w:ascii="Times New Roman" w:eastAsia="Calibri" w:hAnsi="Times New Roman" w:cs="Times New Roman"/>
          <w:sz w:val="24"/>
          <w:szCs w:val="24"/>
        </w:rPr>
        <w:lastRenderedPageBreak/>
        <w:t>severely damaged state.</w:t>
      </w:r>
      <w:r w:rsidR="00775FE8" w:rsidRPr="002A586F">
        <w:rPr>
          <w:rStyle w:val="FootnoteReference"/>
          <w:rFonts w:eastAsia="Calibri" w:cs="Times New Roman"/>
          <w:sz w:val="24"/>
          <w:szCs w:val="24"/>
        </w:rPr>
        <w:footnoteReference w:id="22"/>
      </w:r>
      <w:r w:rsidR="007E48C6" w:rsidRPr="002A586F">
        <w:rPr>
          <w:rFonts w:ascii="Times New Roman" w:eastAsia="Calibri" w:hAnsi="Times New Roman" w:cs="Times New Roman"/>
          <w:sz w:val="24"/>
          <w:szCs w:val="24"/>
        </w:rPr>
        <w:t xml:space="preserve"> </w:t>
      </w:r>
      <w:del w:id="140" w:author="John Parsons" w:date="2022-02-23T13:23:00Z">
        <w:r w:rsidR="007E48C6" w:rsidRPr="002A586F" w:rsidDel="00B7239B">
          <w:rPr>
            <w:rFonts w:ascii="Times New Roman" w:eastAsia="Calibri" w:hAnsi="Times New Roman" w:cs="Times New Roman"/>
            <w:sz w:val="24"/>
            <w:szCs w:val="24"/>
          </w:rPr>
          <w:delText>Guillermo</w:delText>
        </w:r>
      </w:del>
      <w:ins w:id="14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contacted her </w:t>
      </w:r>
      <w:r w:rsidRPr="002A586F">
        <w:rPr>
          <w:rFonts w:ascii="Times New Roman" w:eastAsia="Calibri" w:hAnsi="Times New Roman" w:cs="Times New Roman"/>
          <w:sz w:val="24"/>
          <w:szCs w:val="24"/>
        </w:rPr>
        <w:t xml:space="preserve">by phone </w:t>
      </w:r>
      <w:r w:rsidR="007E48C6" w:rsidRPr="002A586F">
        <w:rPr>
          <w:rFonts w:ascii="Times New Roman" w:eastAsia="Calibri" w:hAnsi="Times New Roman" w:cs="Times New Roman"/>
          <w:sz w:val="24"/>
          <w:szCs w:val="24"/>
        </w:rPr>
        <w:t xml:space="preserve">and stated that he had begun his revenge. </w:t>
      </w:r>
    </w:p>
    <w:p w14:paraId="284FAFAA" w14:textId="77777777" w:rsidR="007E48C6" w:rsidRPr="002A586F" w:rsidRDefault="007E48C6" w:rsidP="005E34C3">
      <w:pPr>
        <w:ind w:firstLine="720"/>
        <w:rPr>
          <w:rFonts w:ascii="Times New Roman" w:eastAsia="Calibri" w:hAnsi="Times New Roman" w:cs="Times New Roman"/>
          <w:sz w:val="24"/>
          <w:szCs w:val="24"/>
        </w:rPr>
      </w:pPr>
    </w:p>
    <w:p w14:paraId="1412C88E" w14:textId="25577740" w:rsidR="007E48C6" w:rsidRPr="002A586F" w:rsidRDefault="00650F0F"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Ms. </w:t>
      </w:r>
      <w:del w:id="142" w:author="John Parsons" w:date="2022-02-23T13:18:00Z">
        <w:r w:rsidRPr="002A586F" w:rsidDel="00DB26C5">
          <w:rPr>
            <w:rFonts w:ascii="Times New Roman" w:eastAsia="Calibri" w:hAnsi="Times New Roman" w:cs="Times New Roman"/>
            <w:sz w:val="24"/>
            <w:szCs w:val="24"/>
          </w:rPr>
          <w:delText>Ortega Rodriguez</w:delText>
        </w:r>
      </w:del>
      <w:ins w:id="143"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desperately hoped that her short trip to the United States with her family over the </w:t>
      </w:r>
      <w:del w:id="144" w:author="John Parsons" w:date="2022-02-23T13:28:00Z">
        <w:r w:rsidR="007E48C6" w:rsidRPr="002A586F" w:rsidDel="00296631">
          <w:rPr>
            <w:rFonts w:ascii="Times New Roman" w:eastAsia="Calibri" w:hAnsi="Times New Roman" w:cs="Times New Roman"/>
            <w:sz w:val="24"/>
            <w:szCs w:val="24"/>
          </w:rPr>
          <w:delText>2016-17</w:delText>
        </w:r>
      </w:del>
      <w:ins w:id="145" w:author="John Parsons" w:date="2022-02-23T13:28:00Z">
        <w:r w:rsidR="00296631">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holiday season would allow </w:t>
      </w:r>
      <w:del w:id="146" w:author="John Parsons" w:date="2022-02-23T13:23:00Z">
        <w:r w:rsidR="007E48C6" w:rsidRPr="002A586F" w:rsidDel="00B7239B">
          <w:rPr>
            <w:rFonts w:ascii="Times New Roman" w:eastAsia="Calibri" w:hAnsi="Times New Roman" w:cs="Times New Roman"/>
            <w:sz w:val="24"/>
            <w:szCs w:val="24"/>
          </w:rPr>
          <w:delText>Guillermo</w:delText>
        </w:r>
      </w:del>
      <w:ins w:id="147"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time to begin accepting that she was leaving him and </w:t>
      </w:r>
      <w:r w:rsidR="008D7497">
        <w:rPr>
          <w:rFonts w:ascii="Times New Roman" w:eastAsia="Calibri" w:hAnsi="Times New Roman" w:cs="Times New Roman"/>
          <w:sz w:val="24"/>
          <w:szCs w:val="24"/>
        </w:rPr>
        <w:t>moving on</w:t>
      </w:r>
      <w:r w:rsidR="007E48C6" w:rsidRPr="002A586F">
        <w:rPr>
          <w:rFonts w:ascii="Times New Roman" w:eastAsia="Calibri" w:hAnsi="Times New Roman" w:cs="Times New Roman"/>
          <w:sz w:val="24"/>
          <w:szCs w:val="24"/>
        </w:rPr>
        <w:t xml:space="preserve"> from her and their relationship.</w:t>
      </w:r>
      <w:r w:rsidR="00775FE8" w:rsidRPr="002A586F">
        <w:rPr>
          <w:rStyle w:val="FootnoteReference"/>
          <w:rFonts w:eastAsia="Calibri" w:cs="Times New Roman"/>
          <w:sz w:val="24"/>
          <w:szCs w:val="24"/>
        </w:rPr>
        <w:footnoteReference w:id="23"/>
      </w:r>
      <w:r w:rsidR="007E48C6" w:rsidRPr="002A586F">
        <w:rPr>
          <w:rFonts w:ascii="Times New Roman" w:eastAsia="Calibri" w:hAnsi="Times New Roman" w:cs="Times New Roman"/>
          <w:sz w:val="24"/>
          <w:szCs w:val="24"/>
        </w:rPr>
        <w:t xml:space="preserve"> However, soon after she returned to Colombia around </w:t>
      </w:r>
      <w:del w:id="148" w:author="John Parsons" w:date="2022-02-23T13:28:00Z">
        <w:r w:rsidR="007E48C6" w:rsidRPr="002A586F" w:rsidDel="00296631">
          <w:rPr>
            <w:rFonts w:ascii="Times New Roman" w:eastAsia="Calibri" w:hAnsi="Times New Roman" w:cs="Times New Roman"/>
            <w:sz w:val="24"/>
            <w:szCs w:val="24"/>
          </w:rPr>
          <w:delText>January 2017,</w:delText>
        </w:r>
      </w:del>
      <w:ins w:id="149" w:author="John Parsons" w:date="2022-02-23T13:28:00Z">
        <w:r w:rsidR="00296631">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w:t>
      </w:r>
      <w:del w:id="150" w:author="John Parsons" w:date="2022-02-23T13:23:00Z">
        <w:r w:rsidR="007E48C6" w:rsidRPr="002A586F" w:rsidDel="00B7239B">
          <w:rPr>
            <w:rFonts w:ascii="Times New Roman" w:eastAsia="Calibri" w:hAnsi="Times New Roman" w:cs="Times New Roman"/>
            <w:sz w:val="24"/>
            <w:szCs w:val="24"/>
          </w:rPr>
          <w:delText>Guillermo</w:delText>
        </w:r>
      </w:del>
      <w:ins w:id="15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called </w:t>
      </w:r>
      <w:r w:rsidR="007E48C6" w:rsidRPr="002A586F">
        <w:rPr>
          <w:rFonts w:ascii="Times New Roman" w:eastAsia="Calibri" w:hAnsi="Times New Roman" w:cs="Times New Roman"/>
          <w:sz w:val="24"/>
          <w:szCs w:val="24"/>
        </w:rPr>
        <w:t>her and vowed to not leave her in peace until she reunited with him.</w:t>
      </w:r>
      <w:r w:rsidR="00775FE8" w:rsidRPr="002A586F">
        <w:rPr>
          <w:rStyle w:val="FootnoteReference"/>
          <w:rFonts w:eastAsia="Calibri" w:cs="Times New Roman"/>
          <w:sz w:val="24"/>
          <w:szCs w:val="24"/>
        </w:rPr>
        <w:footnoteReference w:id="24"/>
      </w:r>
      <w:r w:rsidR="007E48C6" w:rsidRPr="002A586F">
        <w:rPr>
          <w:rFonts w:ascii="Times New Roman" w:eastAsia="Calibri" w:hAnsi="Times New Roman" w:cs="Times New Roman"/>
          <w:sz w:val="24"/>
          <w:szCs w:val="24"/>
        </w:rPr>
        <w:t xml:space="preserve"> In the period that followed, when </w:t>
      </w:r>
      <w:r w:rsidRPr="002A586F">
        <w:rPr>
          <w:rFonts w:ascii="Times New Roman" w:eastAsia="Calibri" w:hAnsi="Times New Roman" w:cs="Times New Roman"/>
          <w:sz w:val="24"/>
          <w:szCs w:val="24"/>
        </w:rPr>
        <w:t xml:space="preserve">Ms. </w:t>
      </w:r>
      <w:del w:id="152" w:author="John Parsons" w:date="2022-02-23T13:18:00Z">
        <w:r w:rsidRPr="002A586F" w:rsidDel="00DB26C5">
          <w:rPr>
            <w:rFonts w:ascii="Times New Roman" w:eastAsia="Calibri" w:hAnsi="Times New Roman" w:cs="Times New Roman"/>
            <w:sz w:val="24"/>
            <w:szCs w:val="24"/>
          </w:rPr>
          <w:delText>Ortega Rodriguez</w:delText>
        </w:r>
      </w:del>
      <w:ins w:id="153"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wasn’t searching for a job, she was hiding at home in fear of </w:t>
      </w:r>
      <w:del w:id="154" w:author="John Parsons" w:date="2022-02-23T13:23:00Z">
        <w:r w:rsidR="007E48C6" w:rsidRPr="002A586F" w:rsidDel="00B7239B">
          <w:rPr>
            <w:rFonts w:ascii="Times New Roman" w:eastAsia="Calibri" w:hAnsi="Times New Roman" w:cs="Times New Roman"/>
            <w:sz w:val="24"/>
            <w:szCs w:val="24"/>
          </w:rPr>
          <w:delText>Guillermo</w:delText>
        </w:r>
      </w:del>
      <w:ins w:id="155"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’s revenge. Meanwhile, </w:t>
      </w:r>
      <w:del w:id="156" w:author="John Parsons" w:date="2022-02-23T13:23:00Z">
        <w:r w:rsidR="007E48C6" w:rsidRPr="002A586F" w:rsidDel="00B7239B">
          <w:rPr>
            <w:rFonts w:ascii="Times New Roman" w:eastAsia="Calibri" w:hAnsi="Times New Roman" w:cs="Times New Roman"/>
            <w:sz w:val="24"/>
            <w:szCs w:val="24"/>
          </w:rPr>
          <w:delText>Guillermo</w:delText>
        </w:r>
      </w:del>
      <w:ins w:id="157"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continued to </w:t>
      </w:r>
      <w:r w:rsidRPr="002A586F">
        <w:rPr>
          <w:rFonts w:ascii="Times New Roman" w:eastAsia="Calibri" w:hAnsi="Times New Roman" w:cs="Times New Roman"/>
          <w:sz w:val="24"/>
          <w:szCs w:val="24"/>
        </w:rPr>
        <w:t xml:space="preserve">call </w:t>
      </w:r>
      <w:r w:rsidR="007E48C6" w:rsidRPr="002A586F">
        <w:rPr>
          <w:rFonts w:ascii="Times New Roman" w:eastAsia="Calibri" w:hAnsi="Times New Roman" w:cs="Times New Roman"/>
          <w:sz w:val="24"/>
          <w:szCs w:val="24"/>
        </w:rPr>
        <w:t>her regularly and let her know that he was surveilling her—</w:t>
      </w:r>
      <w:r w:rsidR="002839D1" w:rsidRPr="002A586F">
        <w:rPr>
          <w:rFonts w:ascii="Times New Roman" w:eastAsia="Calibri" w:hAnsi="Times New Roman" w:cs="Times New Roman"/>
          <w:sz w:val="24"/>
          <w:szCs w:val="24"/>
        </w:rPr>
        <w:t xml:space="preserve">describing with chilling accuracy the </w:t>
      </w:r>
      <w:r w:rsidR="007E48C6" w:rsidRPr="002A586F">
        <w:rPr>
          <w:rFonts w:ascii="Times New Roman" w:eastAsia="Calibri" w:hAnsi="Times New Roman" w:cs="Times New Roman"/>
          <w:sz w:val="24"/>
          <w:szCs w:val="24"/>
        </w:rPr>
        <w:t xml:space="preserve">clothes she was wearing and where she had been. </w:t>
      </w:r>
      <w:r w:rsidRPr="002A586F">
        <w:rPr>
          <w:rFonts w:ascii="Times New Roman" w:eastAsia="Calibri" w:hAnsi="Times New Roman" w:cs="Times New Roman"/>
          <w:sz w:val="24"/>
          <w:szCs w:val="24"/>
        </w:rPr>
        <w:t xml:space="preserve">Ms. </w:t>
      </w:r>
      <w:del w:id="158" w:author="John Parsons" w:date="2022-02-23T13:18:00Z">
        <w:r w:rsidRPr="002A586F" w:rsidDel="00DB26C5">
          <w:rPr>
            <w:rFonts w:ascii="Times New Roman" w:eastAsia="Calibri" w:hAnsi="Times New Roman" w:cs="Times New Roman"/>
            <w:sz w:val="24"/>
            <w:szCs w:val="24"/>
          </w:rPr>
          <w:delText>Ortega Rodriguez</w:delText>
        </w:r>
      </w:del>
      <w:ins w:id="159"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begged </w:t>
      </w:r>
      <w:del w:id="160" w:author="John Parsons" w:date="2022-02-23T13:23:00Z">
        <w:r w:rsidR="007E48C6" w:rsidRPr="002A586F" w:rsidDel="00B7239B">
          <w:rPr>
            <w:rFonts w:ascii="Times New Roman" w:eastAsia="Calibri" w:hAnsi="Times New Roman" w:cs="Times New Roman"/>
            <w:sz w:val="24"/>
            <w:szCs w:val="24"/>
          </w:rPr>
          <w:delText>Guillermo</w:delText>
        </w:r>
      </w:del>
      <w:ins w:id="161"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to leave her alone. </w:t>
      </w:r>
      <w:r w:rsidR="008D7497">
        <w:rPr>
          <w:rFonts w:ascii="Times New Roman" w:eastAsia="Calibri" w:hAnsi="Times New Roman" w:cs="Times New Roman"/>
          <w:sz w:val="24"/>
          <w:szCs w:val="24"/>
        </w:rPr>
        <w:t xml:space="preserve">In response, </w:t>
      </w:r>
      <w:del w:id="162" w:author="John Parsons" w:date="2022-02-23T13:23:00Z">
        <w:r w:rsidR="007E48C6" w:rsidRPr="002A586F" w:rsidDel="00B7239B">
          <w:rPr>
            <w:rFonts w:ascii="Times New Roman" w:eastAsia="Calibri" w:hAnsi="Times New Roman" w:cs="Times New Roman"/>
            <w:sz w:val="24"/>
            <w:szCs w:val="24"/>
          </w:rPr>
          <w:delText>Guillermo</w:delText>
        </w:r>
      </w:del>
      <w:ins w:id="163"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threatened to kill her and her family if she was ever with another man.</w:t>
      </w:r>
      <w:r w:rsidR="00775FE8" w:rsidRPr="002A586F">
        <w:rPr>
          <w:rStyle w:val="FootnoteReference"/>
          <w:rFonts w:eastAsia="Calibri" w:cs="Times New Roman"/>
          <w:sz w:val="24"/>
          <w:szCs w:val="24"/>
        </w:rPr>
        <w:footnoteReference w:id="25"/>
      </w:r>
    </w:p>
    <w:p w14:paraId="2FA4A11D" w14:textId="77777777" w:rsidR="007E48C6" w:rsidRPr="002A586F" w:rsidRDefault="007E48C6" w:rsidP="005E34C3">
      <w:pPr>
        <w:ind w:firstLine="720"/>
        <w:rPr>
          <w:rFonts w:ascii="Times New Roman" w:eastAsia="Calibri" w:hAnsi="Times New Roman" w:cs="Times New Roman"/>
          <w:sz w:val="24"/>
          <w:szCs w:val="24"/>
        </w:rPr>
      </w:pPr>
    </w:p>
    <w:p w14:paraId="59C5B1D8" w14:textId="30B744E8" w:rsidR="007E48C6" w:rsidRPr="002A586F" w:rsidRDefault="004E32FD"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In around </w:t>
      </w:r>
      <w:del w:id="164" w:author="John Parsons" w:date="2022-02-23T13:28:00Z">
        <w:r w:rsidR="007E48C6" w:rsidRPr="002A586F" w:rsidDel="00296631">
          <w:rPr>
            <w:rFonts w:ascii="Times New Roman" w:eastAsia="Calibri" w:hAnsi="Times New Roman" w:cs="Times New Roman"/>
            <w:sz w:val="24"/>
            <w:szCs w:val="24"/>
          </w:rPr>
          <w:delText>July 2017</w:delText>
        </w:r>
      </w:del>
      <w:ins w:id="165" w:author="John Parsons" w:date="2022-02-23T13:28:00Z">
        <w:r w:rsidR="00296631">
          <w:rPr>
            <w:rFonts w:ascii="Times New Roman" w:eastAsia="Calibri" w:hAnsi="Times New Roman" w:cs="Times New Roman"/>
            <w:sz w:val="24"/>
            <w:szCs w:val="24"/>
          </w:rPr>
          <w:t>[DATE]</w:t>
        </w:r>
      </w:ins>
      <w:r w:rsidR="007E48C6" w:rsidRPr="002A586F">
        <w:rPr>
          <w:rFonts w:ascii="Times New Roman" w:eastAsia="Calibri" w:hAnsi="Times New Roman" w:cs="Times New Roman"/>
          <w:sz w:val="24"/>
          <w:szCs w:val="24"/>
        </w:rPr>
        <w:t xml:space="preserve">, after </w:t>
      </w:r>
      <w:del w:id="166" w:author="John Parsons" w:date="2022-02-23T13:23:00Z">
        <w:r w:rsidR="007E48C6" w:rsidRPr="002A586F" w:rsidDel="00B7239B">
          <w:rPr>
            <w:rFonts w:ascii="Times New Roman" w:eastAsia="Calibri" w:hAnsi="Times New Roman" w:cs="Times New Roman"/>
            <w:sz w:val="24"/>
            <w:szCs w:val="24"/>
          </w:rPr>
          <w:delText>Guillermo</w:delText>
        </w:r>
      </w:del>
      <w:ins w:id="167"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tracked her down to her new place of employment, </w:t>
      </w:r>
      <w:r w:rsidR="008D7497">
        <w:rPr>
          <w:rFonts w:ascii="Times New Roman" w:eastAsia="Calibri" w:hAnsi="Times New Roman" w:cs="Times New Roman"/>
          <w:sz w:val="24"/>
          <w:szCs w:val="24"/>
        </w:rPr>
        <w:t xml:space="preserve">he </w:t>
      </w:r>
      <w:r w:rsidR="007E48C6" w:rsidRPr="002A586F">
        <w:rPr>
          <w:rFonts w:ascii="Times New Roman" w:eastAsia="Calibri" w:hAnsi="Times New Roman" w:cs="Times New Roman"/>
          <w:sz w:val="24"/>
          <w:szCs w:val="24"/>
        </w:rPr>
        <w:t xml:space="preserve">waited for her there, grabbed her, and </w:t>
      </w:r>
      <w:r w:rsidR="007E48C6" w:rsidRPr="002A586F">
        <w:rPr>
          <w:rFonts w:ascii="Times New Roman" w:hAnsi="Times New Roman" w:cs="Times New Roman"/>
          <w:sz w:val="24"/>
          <w:szCs w:val="24"/>
        </w:rPr>
        <w:t>threatened</w:t>
      </w:r>
      <w:r w:rsidR="007E48C6" w:rsidRPr="002A586F">
        <w:rPr>
          <w:rFonts w:ascii="Times New Roman" w:eastAsia="Calibri" w:hAnsi="Times New Roman" w:cs="Times New Roman"/>
          <w:sz w:val="24"/>
          <w:szCs w:val="24"/>
        </w:rPr>
        <w:t xml:space="preserve"> that he would maim her with acid and kill her if she did not return to him within the month. </w:t>
      </w:r>
      <w:r w:rsidR="002839D1" w:rsidRPr="002A586F">
        <w:rPr>
          <w:rFonts w:ascii="Times New Roman" w:eastAsia="Calibri" w:hAnsi="Times New Roman" w:cs="Times New Roman"/>
          <w:sz w:val="24"/>
          <w:szCs w:val="24"/>
        </w:rPr>
        <w:t>Seeing</w:t>
      </w:r>
      <w:r w:rsidR="007E48C6" w:rsidRPr="002A586F">
        <w:rPr>
          <w:rFonts w:ascii="Times New Roman" w:eastAsia="Calibri" w:hAnsi="Times New Roman" w:cs="Times New Roman"/>
          <w:sz w:val="24"/>
          <w:szCs w:val="24"/>
        </w:rPr>
        <w:t xml:space="preserve"> the hatred in his face as he made these threats against her—seeing him “transformed into a monster” as he spoke—escalated her fear and belief that </w:t>
      </w:r>
      <w:del w:id="168" w:author="John Parsons" w:date="2022-02-23T13:23:00Z">
        <w:r w:rsidR="007E48C6" w:rsidRPr="002A586F" w:rsidDel="00B7239B">
          <w:rPr>
            <w:rFonts w:ascii="Times New Roman" w:eastAsia="Calibri" w:hAnsi="Times New Roman" w:cs="Times New Roman"/>
            <w:sz w:val="24"/>
            <w:szCs w:val="24"/>
          </w:rPr>
          <w:delText>Guillermo</w:delText>
        </w:r>
      </w:del>
      <w:ins w:id="169"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 would truly follow through with his threats to maim her with acid and to murder her and her famil</w:t>
      </w:r>
      <w:r w:rsidR="00775FE8" w:rsidRPr="002A586F">
        <w:rPr>
          <w:rFonts w:ascii="Times New Roman" w:eastAsia="Calibri" w:hAnsi="Times New Roman" w:cs="Times New Roman"/>
          <w:sz w:val="24"/>
          <w:szCs w:val="24"/>
        </w:rPr>
        <w:t>y if she did not return to him</w:t>
      </w:r>
      <w:r w:rsidR="008D7497">
        <w:rPr>
          <w:rFonts w:ascii="Times New Roman" w:eastAsia="Calibri" w:hAnsi="Times New Roman" w:cs="Times New Roman"/>
          <w:sz w:val="24"/>
          <w:szCs w:val="24"/>
        </w:rPr>
        <w:t xml:space="preserve"> within the month</w:t>
      </w:r>
      <w:r w:rsidR="00775FE8"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26"/>
      </w:r>
    </w:p>
    <w:p w14:paraId="1044A348" w14:textId="77777777" w:rsidR="007E48C6" w:rsidRPr="002A586F" w:rsidRDefault="007E48C6" w:rsidP="005E34C3">
      <w:pPr>
        <w:ind w:firstLine="720"/>
        <w:rPr>
          <w:rFonts w:ascii="Times New Roman" w:eastAsia="Calibri" w:hAnsi="Times New Roman" w:cs="Times New Roman"/>
          <w:sz w:val="24"/>
          <w:szCs w:val="24"/>
        </w:rPr>
      </w:pPr>
    </w:p>
    <w:p w14:paraId="3438C5A4" w14:textId="05F3747E" w:rsidR="007E48C6" w:rsidRPr="002A586F" w:rsidRDefault="00650F0F"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Ms. </w:t>
      </w:r>
      <w:del w:id="170" w:author="John Parsons" w:date="2022-02-23T13:18:00Z">
        <w:r w:rsidRPr="002A586F" w:rsidDel="00DB26C5">
          <w:rPr>
            <w:rFonts w:ascii="Times New Roman" w:eastAsia="Calibri" w:hAnsi="Times New Roman" w:cs="Times New Roman"/>
            <w:sz w:val="24"/>
            <w:szCs w:val="24"/>
          </w:rPr>
          <w:delText>Ortega Rodriguez</w:delText>
        </w:r>
      </w:del>
      <w:ins w:id="171"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was petrified for her life, but that she knew she could not seek protection from the Colombian government</w:t>
      </w:r>
      <w:r w:rsidR="00775FE8"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27"/>
      </w:r>
      <w:r w:rsidR="004E32FD" w:rsidRPr="002A586F">
        <w:rPr>
          <w:rFonts w:ascii="Times New Roman" w:eastAsia="Calibri" w:hAnsi="Times New Roman" w:cs="Times New Roman"/>
          <w:sz w:val="24"/>
          <w:szCs w:val="24"/>
        </w:rPr>
        <w:t xml:space="preserve"> </w:t>
      </w:r>
      <w:r w:rsidR="008D7497" w:rsidRPr="002A586F">
        <w:rPr>
          <w:rFonts w:ascii="Times New Roman" w:eastAsia="Calibri" w:hAnsi="Times New Roman" w:cs="Times New Roman"/>
          <w:sz w:val="24"/>
          <w:szCs w:val="24"/>
        </w:rPr>
        <w:t xml:space="preserve">Ms. </w:t>
      </w:r>
      <w:del w:id="172" w:author="John Parsons" w:date="2022-02-23T13:18:00Z">
        <w:r w:rsidR="008D7497" w:rsidRPr="002A586F" w:rsidDel="00DB26C5">
          <w:rPr>
            <w:rFonts w:ascii="Times New Roman" w:eastAsia="Calibri" w:hAnsi="Times New Roman" w:cs="Times New Roman"/>
            <w:sz w:val="24"/>
            <w:szCs w:val="24"/>
          </w:rPr>
          <w:delText>Ortega Rodriguez</w:delText>
        </w:r>
      </w:del>
      <w:ins w:id="173" w:author="John Parsons" w:date="2022-02-23T13:18:00Z">
        <w:r w:rsidR="00DB26C5">
          <w:rPr>
            <w:rFonts w:ascii="Times New Roman" w:eastAsia="Calibri" w:hAnsi="Times New Roman" w:cs="Times New Roman"/>
            <w:sz w:val="24"/>
            <w:szCs w:val="24"/>
          </w:rPr>
          <w:t>Stern</w:t>
        </w:r>
      </w:ins>
      <w:r w:rsidR="008D7497" w:rsidRPr="002A586F">
        <w:rPr>
          <w:rFonts w:ascii="Times New Roman" w:eastAsia="Calibri" w:hAnsi="Times New Roman" w:cs="Times New Roman"/>
          <w:sz w:val="24"/>
          <w:szCs w:val="24"/>
        </w:rPr>
        <w:t xml:space="preserve"> had experienced first-hand the Colombian government’s failure and indifference with regard to protecting women from sexual and domestic violence. A few years prior to meeting </w:t>
      </w:r>
      <w:del w:id="174" w:author="John Parsons" w:date="2022-02-23T13:23:00Z">
        <w:r w:rsidR="008D7497" w:rsidRPr="002A586F" w:rsidDel="00B7239B">
          <w:rPr>
            <w:rFonts w:ascii="Times New Roman" w:eastAsia="Calibri" w:hAnsi="Times New Roman" w:cs="Times New Roman"/>
            <w:sz w:val="24"/>
            <w:szCs w:val="24"/>
          </w:rPr>
          <w:delText>Guillermo</w:delText>
        </w:r>
      </w:del>
      <w:ins w:id="175" w:author="John Parsons" w:date="2022-02-23T13:23:00Z">
        <w:r w:rsidR="00B7239B">
          <w:rPr>
            <w:rFonts w:ascii="Times New Roman" w:eastAsia="Calibri" w:hAnsi="Times New Roman" w:cs="Times New Roman"/>
            <w:sz w:val="24"/>
            <w:szCs w:val="24"/>
          </w:rPr>
          <w:t>Mateo</w:t>
        </w:r>
      </w:ins>
      <w:r w:rsidR="008D7497" w:rsidRPr="002A586F">
        <w:rPr>
          <w:rFonts w:ascii="Times New Roman" w:eastAsia="Calibri" w:hAnsi="Times New Roman" w:cs="Times New Roman"/>
          <w:sz w:val="24"/>
          <w:szCs w:val="24"/>
        </w:rPr>
        <w:t>, she had been raped, and reported the rape the police, identifying the man who raped her.</w:t>
      </w:r>
      <w:r w:rsidR="008D7497" w:rsidRPr="002A586F">
        <w:rPr>
          <w:rStyle w:val="FootnoteReference"/>
          <w:rFonts w:eastAsia="Calibri" w:cs="Times New Roman"/>
          <w:sz w:val="24"/>
          <w:szCs w:val="24"/>
        </w:rPr>
        <w:footnoteReference w:id="28"/>
      </w:r>
      <w:r w:rsidR="008D7497" w:rsidRPr="002A586F">
        <w:rPr>
          <w:rFonts w:ascii="Times New Roman" w:eastAsia="Calibri" w:hAnsi="Times New Roman" w:cs="Times New Roman"/>
          <w:sz w:val="24"/>
          <w:szCs w:val="24"/>
        </w:rPr>
        <w:t xml:space="preserve"> However, the police’s refusal to take her or her complaint seriously, together with the prosecutor and defense attorneys’ attempts to negotiate a paid settlement with her in exchange for withdrawing her complaint, proved to her that Colombian police and government officials do not believe violence against women is something deserving of their </w:t>
      </w:r>
      <w:r w:rsidR="008D7497" w:rsidRPr="002A586F">
        <w:rPr>
          <w:rFonts w:ascii="Times New Roman" w:hAnsi="Times New Roman" w:cs="Times New Roman"/>
          <w:sz w:val="24"/>
          <w:szCs w:val="24"/>
        </w:rPr>
        <w:t>intervention</w:t>
      </w:r>
      <w:r w:rsidR="008D7497" w:rsidRPr="002A586F">
        <w:rPr>
          <w:rFonts w:ascii="Times New Roman" w:eastAsia="Calibri" w:hAnsi="Times New Roman" w:cs="Times New Roman"/>
          <w:sz w:val="24"/>
          <w:szCs w:val="24"/>
        </w:rPr>
        <w:t xml:space="preserve"> and protection.</w:t>
      </w:r>
      <w:r w:rsidR="008D7497" w:rsidRPr="002A586F">
        <w:rPr>
          <w:rStyle w:val="FootnoteReference"/>
          <w:rFonts w:eastAsia="Calibri" w:cs="Times New Roman"/>
          <w:sz w:val="24"/>
          <w:szCs w:val="24"/>
        </w:rPr>
        <w:footnoteReference w:id="29"/>
      </w:r>
      <w:r w:rsidR="008D7497"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Ms. </w:t>
      </w:r>
      <w:del w:id="180" w:author="John Parsons" w:date="2022-02-23T13:18:00Z">
        <w:r w:rsidRPr="002A586F" w:rsidDel="00DB26C5">
          <w:rPr>
            <w:rFonts w:ascii="Times New Roman" w:eastAsia="Calibri" w:hAnsi="Times New Roman" w:cs="Times New Roman"/>
            <w:sz w:val="24"/>
            <w:szCs w:val="24"/>
          </w:rPr>
          <w:delText>Ortega Rodriguez</w:delText>
        </w:r>
      </w:del>
      <w:ins w:id="181"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8D7497">
        <w:rPr>
          <w:rFonts w:ascii="Times New Roman" w:eastAsia="Calibri" w:hAnsi="Times New Roman" w:cs="Times New Roman"/>
          <w:sz w:val="24"/>
          <w:szCs w:val="24"/>
        </w:rPr>
        <w:t xml:space="preserve">also </w:t>
      </w:r>
      <w:r w:rsidR="007E48C6" w:rsidRPr="002A586F">
        <w:rPr>
          <w:rFonts w:ascii="Times New Roman" w:eastAsia="Calibri" w:hAnsi="Times New Roman" w:cs="Times New Roman"/>
          <w:sz w:val="24"/>
          <w:szCs w:val="24"/>
        </w:rPr>
        <w:t xml:space="preserve">feared </w:t>
      </w:r>
      <w:del w:id="182" w:author="John Parsons" w:date="2022-02-23T13:23:00Z">
        <w:r w:rsidR="007E48C6" w:rsidRPr="002A586F" w:rsidDel="00B7239B">
          <w:rPr>
            <w:rFonts w:ascii="Times New Roman" w:eastAsia="Calibri" w:hAnsi="Times New Roman" w:cs="Times New Roman"/>
            <w:sz w:val="24"/>
            <w:szCs w:val="24"/>
          </w:rPr>
          <w:delText>Guillermo</w:delText>
        </w:r>
      </w:del>
      <w:ins w:id="183"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 xml:space="preserve">’s lifelong friends </w:t>
      </w:r>
      <w:r w:rsidR="004E32FD" w:rsidRPr="002A586F">
        <w:rPr>
          <w:rFonts w:ascii="Times New Roman" w:eastAsia="Calibri" w:hAnsi="Times New Roman" w:cs="Times New Roman"/>
          <w:sz w:val="24"/>
          <w:szCs w:val="24"/>
        </w:rPr>
        <w:t xml:space="preserve">from military school, many of whom were </w:t>
      </w:r>
      <w:r w:rsidR="007E48C6" w:rsidRPr="002A586F">
        <w:rPr>
          <w:rFonts w:ascii="Times New Roman" w:eastAsia="Calibri" w:hAnsi="Times New Roman" w:cs="Times New Roman"/>
          <w:sz w:val="24"/>
          <w:szCs w:val="24"/>
        </w:rPr>
        <w:t>now working with the p</w:t>
      </w:r>
      <w:r w:rsidR="003D7A17" w:rsidRPr="002A586F">
        <w:rPr>
          <w:rFonts w:ascii="Times New Roman" w:eastAsia="Calibri" w:hAnsi="Times New Roman" w:cs="Times New Roman"/>
          <w:sz w:val="24"/>
          <w:szCs w:val="24"/>
        </w:rPr>
        <w:t xml:space="preserve">olice, military, and government. </w:t>
      </w:r>
      <w:del w:id="184" w:author="John Parsons" w:date="2022-02-23T13:23:00Z">
        <w:r w:rsidR="004E32FD" w:rsidRPr="002A586F" w:rsidDel="00B7239B">
          <w:rPr>
            <w:rFonts w:ascii="Times New Roman" w:eastAsia="Calibri" w:hAnsi="Times New Roman" w:cs="Times New Roman"/>
            <w:sz w:val="24"/>
            <w:szCs w:val="24"/>
          </w:rPr>
          <w:delText>Guillermo</w:delText>
        </w:r>
      </w:del>
      <w:ins w:id="185" w:author="John Parsons" w:date="2022-02-23T13:23:00Z">
        <w:r w:rsidR="00B7239B">
          <w:rPr>
            <w:rFonts w:ascii="Times New Roman" w:eastAsia="Calibri" w:hAnsi="Times New Roman" w:cs="Times New Roman"/>
            <w:sz w:val="24"/>
            <w:szCs w:val="24"/>
          </w:rPr>
          <w:t>Mateo</w:t>
        </w:r>
      </w:ins>
      <w:r w:rsidR="004E32FD" w:rsidRPr="002A586F">
        <w:rPr>
          <w:rFonts w:ascii="Times New Roman" w:eastAsia="Calibri" w:hAnsi="Times New Roman" w:cs="Times New Roman"/>
          <w:sz w:val="24"/>
          <w:szCs w:val="24"/>
        </w:rPr>
        <w:t xml:space="preserve"> had told her many times that these friends could</w:t>
      </w:r>
      <w:r w:rsidR="007E48C6" w:rsidRPr="002A586F">
        <w:rPr>
          <w:rFonts w:ascii="Times New Roman" w:eastAsia="Calibri" w:hAnsi="Times New Roman" w:cs="Times New Roman"/>
          <w:sz w:val="24"/>
          <w:szCs w:val="24"/>
        </w:rPr>
        <w:t xml:space="preserve"> help him track her down, maim her, </w:t>
      </w:r>
      <w:r w:rsidR="004E32FD" w:rsidRPr="002A586F">
        <w:rPr>
          <w:rFonts w:ascii="Times New Roman" w:eastAsia="Calibri" w:hAnsi="Times New Roman" w:cs="Times New Roman"/>
          <w:sz w:val="24"/>
          <w:szCs w:val="24"/>
        </w:rPr>
        <w:t xml:space="preserve">and </w:t>
      </w:r>
      <w:r w:rsidR="007E48C6" w:rsidRPr="002A586F">
        <w:rPr>
          <w:rFonts w:ascii="Times New Roman" w:eastAsia="Calibri" w:hAnsi="Times New Roman" w:cs="Times New Roman"/>
          <w:sz w:val="24"/>
          <w:szCs w:val="24"/>
        </w:rPr>
        <w:t xml:space="preserve">even kill her and her family with </w:t>
      </w:r>
      <w:r w:rsidR="004E32FD" w:rsidRPr="002A586F">
        <w:rPr>
          <w:rFonts w:ascii="Times New Roman" w:eastAsia="Calibri" w:hAnsi="Times New Roman" w:cs="Times New Roman"/>
          <w:sz w:val="24"/>
          <w:szCs w:val="24"/>
        </w:rPr>
        <w:t>no consequence</w:t>
      </w:r>
      <w:r w:rsidR="007E48C6"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30"/>
      </w:r>
      <w:r w:rsidR="007E48C6"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Ms. </w:t>
      </w:r>
      <w:del w:id="192" w:author="John Parsons" w:date="2022-02-23T13:18:00Z">
        <w:r w:rsidRPr="002A586F" w:rsidDel="00DB26C5">
          <w:rPr>
            <w:rFonts w:ascii="Times New Roman" w:eastAsia="Calibri" w:hAnsi="Times New Roman" w:cs="Times New Roman"/>
            <w:sz w:val="24"/>
            <w:szCs w:val="24"/>
          </w:rPr>
          <w:delText>Ortega Rodriguez</w:delText>
        </w:r>
      </w:del>
      <w:ins w:id="193" w:author="John Parsons" w:date="2022-02-23T13:18:00Z">
        <w:r w:rsidR="00DB26C5">
          <w:rPr>
            <w:rFonts w:ascii="Times New Roman" w:eastAsia="Calibri" w:hAnsi="Times New Roman" w:cs="Times New Roman"/>
            <w:sz w:val="24"/>
            <w:szCs w:val="24"/>
          </w:rPr>
          <w:t>Stern</w:t>
        </w:r>
      </w:ins>
      <w:r w:rsidRPr="002A586F" w:rsidDel="00650F0F">
        <w:rPr>
          <w:rFonts w:ascii="Times New Roman" w:eastAsia="Calibri" w:hAnsi="Times New Roman" w:cs="Times New Roman"/>
          <w:sz w:val="24"/>
          <w:szCs w:val="24"/>
        </w:rPr>
        <w:t xml:space="preserve"> </w:t>
      </w:r>
      <w:r w:rsidR="007E48C6" w:rsidRPr="002A586F">
        <w:rPr>
          <w:rFonts w:ascii="Times New Roman" w:eastAsia="Calibri" w:hAnsi="Times New Roman" w:cs="Times New Roman"/>
          <w:sz w:val="24"/>
          <w:szCs w:val="24"/>
        </w:rPr>
        <w:t xml:space="preserve">also has friends, and </w:t>
      </w:r>
      <w:r w:rsidR="004E32FD" w:rsidRPr="002A586F">
        <w:rPr>
          <w:rFonts w:ascii="Times New Roman" w:eastAsia="Calibri" w:hAnsi="Times New Roman" w:cs="Times New Roman"/>
          <w:sz w:val="24"/>
          <w:szCs w:val="24"/>
        </w:rPr>
        <w:t xml:space="preserve">had </w:t>
      </w:r>
      <w:r w:rsidR="007E48C6" w:rsidRPr="002A586F">
        <w:rPr>
          <w:rFonts w:ascii="Times New Roman" w:eastAsia="Calibri" w:hAnsi="Times New Roman" w:cs="Times New Roman"/>
          <w:sz w:val="24"/>
          <w:szCs w:val="24"/>
        </w:rPr>
        <w:t xml:space="preserve">heard stories </w:t>
      </w:r>
      <w:r w:rsidR="007E48C6" w:rsidRPr="002A586F">
        <w:rPr>
          <w:rFonts w:ascii="Times New Roman" w:hAnsi="Times New Roman" w:cs="Times New Roman"/>
          <w:sz w:val="24"/>
          <w:szCs w:val="24"/>
        </w:rPr>
        <w:t>about</w:t>
      </w:r>
      <w:r w:rsidR="007E48C6" w:rsidRPr="002A586F">
        <w:rPr>
          <w:rFonts w:ascii="Times New Roman" w:eastAsia="Calibri" w:hAnsi="Times New Roman" w:cs="Times New Roman"/>
          <w:sz w:val="24"/>
          <w:szCs w:val="24"/>
        </w:rPr>
        <w:t xml:space="preserve"> other women in Colombia</w:t>
      </w:r>
      <w:r w:rsidR="004E32FD" w:rsidRPr="002A586F">
        <w:rPr>
          <w:rFonts w:ascii="Times New Roman" w:eastAsia="Calibri" w:hAnsi="Times New Roman" w:cs="Times New Roman"/>
          <w:sz w:val="24"/>
          <w:szCs w:val="24"/>
        </w:rPr>
        <w:t>,</w:t>
      </w:r>
      <w:r w:rsidR="007E48C6" w:rsidRPr="002A586F">
        <w:rPr>
          <w:rFonts w:ascii="Times New Roman" w:eastAsia="Calibri" w:hAnsi="Times New Roman" w:cs="Times New Roman"/>
          <w:sz w:val="24"/>
          <w:szCs w:val="24"/>
        </w:rPr>
        <w:t xml:space="preserve"> who sought government protection against their abusive partners, only to find that the government took no action, or barely punishes their attacker, or that their attacker comes back to harm the women even worse than before for having made a complaint.</w:t>
      </w:r>
      <w:r w:rsidR="00775FE8" w:rsidRPr="002A586F">
        <w:rPr>
          <w:rStyle w:val="FootnoteReference"/>
          <w:rFonts w:eastAsia="Calibri" w:cs="Times New Roman"/>
          <w:sz w:val="24"/>
          <w:szCs w:val="24"/>
        </w:rPr>
        <w:footnoteReference w:id="31"/>
      </w:r>
      <w:r w:rsidR="007E48C6"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 xml:space="preserve">Ms. </w:t>
      </w:r>
      <w:del w:id="196" w:author="John Parsons" w:date="2022-02-23T13:18:00Z">
        <w:r w:rsidRPr="002A586F" w:rsidDel="00DB26C5">
          <w:rPr>
            <w:rFonts w:ascii="Times New Roman" w:eastAsia="Calibri" w:hAnsi="Times New Roman" w:cs="Times New Roman"/>
            <w:sz w:val="24"/>
            <w:szCs w:val="24"/>
          </w:rPr>
          <w:delText>Ortega Rodriguez</w:delText>
        </w:r>
      </w:del>
      <w:ins w:id="197" w:author="John Parsons" w:date="2022-02-23T13:18:00Z">
        <w:r w:rsidR="00DB26C5">
          <w:rPr>
            <w:rFonts w:ascii="Times New Roman" w:eastAsia="Calibri" w:hAnsi="Times New Roman" w:cs="Times New Roman"/>
            <w:sz w:val="24"/>
            <w:szCs w:val="24"/>
          </w:rPr>
          <w:t>Stern</w:t>
        </w:r>
      </w:ins>
      <w:r w:rsidR="007E48C6" w:rsidRPr="002A586F">
        <w:rPr>
          <w:rFonts w:ascii="Times New Roman" w:eastAsia="Calibri" w:hAnsi="Times New Roman" w:cs="Times New Roman"/>
          <w:sz w:val="24"/>
          <w:szCs w:val="24"/>
        </w:rPr>
        <w:t xml:space="preserve"> states that these experiences solidified her fear that the Colombian </w:t>
      </w:r>
      <w:r w:rsidR="007E48C6" w:rsidRPr="002A586F">
        <w:rPr>
          <w:rFonts w:ascii="Times New Roman" w:eastAsia="Calibri" w:hAnsi="Times New Roman" w:cs="Times New Roman"/>
          <w:sz w:val="24"/>
          <w:szCs w:val="24"/>
        </w:rPr>
        <w:lastRenderedPageBreak/>
        <w:t xml:space="preserve">government will not protect her from </w:t>
      </w:r>
      <w:del w:id="198" w:author="John Parsons" w:date="2022-02-23T13:23:00Z">
        <w:r w:rsidR="007E48C6" w:rsidRPr="002A586F" w:rsidDel="00B7239B">
          <w:rPr>
            <w:rFonts w:ascii="Times New Roman" w:eastAsia="Calibri" w:hAnsi="Times New Roman" w:cs="Times New Roman"/>
            <w:sz w:val="24"/>
            <w:szCs w:val="24"/>
          </w:rPr>
          <w:delText>Guillermo</w:delText>
        </w:r>
      </w:del>
      <w:ins w:id="199" w:author="John Parsons" w:date="2022-02-23T13:23:00Z">
        <w:r w:rsidR="00B7239B">
          <w:rPr>
            <w:rFonts w:ascii="Times New Roman" w:eastAsia="Calibri" w:hAnsi="Times New Roman" w:cs="Times New Roman"/>
            <w:sz w:val="24"/>
            <w:szCs w:val="24"/>
          </w:rPr>
          <w:t>Mateo</w:t>
        </w:r>
      </w:ins>
      <w:r w:rsidR="007E48C6" w:rsidRPr="002A586F">
        <w:rPr>
          <w:rFonts w:ascii="Times New Roman" w:eastAsia="Calibri" w:hAnsi="Times New Roman" w:cs="Times New Roman"/>
          <w:sz w:val="24"/>
          <w:szCs w:val="24"/>
        </w:rPr>
        <w:t>’s threats to use his military school connections in the police, military, and government, to find her, maim her, and kill her.</w:t>
      </w:r>
      <w:r w:rsidR="00E77DD8" w:rsidRPr="002A586F">
        <w:rPr>
          <w:rStyle w:val="FootnoteReference"/>
          <w:rFonts w:eastAsia="Calibri" w:cs="Times New Roman"/>
          <w:sz w:val="24"/>
          <w:szCs w:val="24"/>
        </w:rPr>
        <w:footnoteReference w:id="32"/>
      </w:r>
      <w:r w:rsidR="007E48C6" w:rsidRPr="002A586F">
        <w:rPr>
          <w:rFonts w:ascii="Times New Roman" w:eastAsia="Calibri" w:hAnsi="Times New Roman" w:cs="Times New Roman"/>
          <w:sz w:val="24"/>
          <w:szCs w:val="24"/>
        </w:rPr>
        <w:t xml:space="preserve"> </w:t>
      </w:r>
      <w:r w:rsidR="008D7497">
        <w:rPr>
          <w:rFonts w:ascii="Times New Roman" w:eastAsia="Calibri" w:hAnsi="Times New Roman" w:cs="Times New Roman"/>
          <w:sz w:val="24"/>
          <w:szCs w:val="24"/>
        </w:rPr>
        <w:t xml:space="preserve">Ms. </w:t>
      </w:r>
      <w:del w:id="200" w:author="John Parsons" w:date="2022-02-23T13:18:00Z">
        <w:r w:rsidR="008D7497" w:rsidDel="00DB26C5">
          <w:rPr>
            <w:rFonts w:ascii="Times New Roman" w:eastAsia="Calibri" w:hAnsi="Times New Roman" w:cs="Times New Roman"/>
            <w:sz w:val="24"/>
            <w:szCs w:val="24"/>
          </w:rPr>
          <w:delText>Ortega Rodriguez</w:delText>
        </w:r>
      </w:del>
      <w:ins w:id="201" w:author="John Parsons" w:date="2022-02-23T13:18:00Z">
        <w:r w:rsidR="00DB26C5">
          <w:rPr>
            <w:rFonts w:ascii="Times New Roman" w:eastAsia="Calibri" w:hAnsi="Times New Roman" w:cs="Times New Roman"/>
            <w:sz w:val="24"/>
            <w:szCs w:val="24"/>
          </w:rPr>
          <w:t>Stern</w:t>
        </w:r>
      </w:ins>
      <w:r w:rsidR="008D7497">
        <w:rPr>
          <w:rFonts w:ascii="Times New Roman" w:eastAsia="Calibri" w:hAnsi="Times New Roman" w:cs="Times New Roman"/>
          <w:sz w:val="24"/>
          <w:szCs w:val="24"/>
        </w:rPr>
        <w:t xml:space="preserve"> had no choice but to flee to the United States before the end of </w:t>
      </w:r>
      <w:del w:id="202" w:author="John Parsons" w:date="2022-02-23T13:23:00Z">
        <w:r w:rsidR="008D7497" w:rsidDel="00B7239B">
          <w:rPr>
            <w:rFonts w:ascii="Times New Roman" w:eastAsia="Calibri" w:hAnsi="Times New Roman" w:cs="Times New Roman"/>
            <w:sz w:val="24"/>
            <w:szCs w:val="24"/>
          </w:rPr>
          <w:delText>Guillermo</w:delText>
        </w:r>
      </w:del>
      <w:ins w:id="203" w:author="John Parsons" w:date="2022-02-23T13:23:00Z">
        <w:r w:rsidR="00B7239B">
          <w:rPr>
            <w:rFonts w:ascii="Times New Roman" w:eastAsia="Calibri" w:hAnsi="Times New Roman" w:cs="Times New Roman"/>
            <w:sz w:val="24"/>
            <w:szCs w:val="24"/>
          </w:rPr>
          <w:t>Mateo</w:t>
        </w:r>
      </w:ins>
      <w:r w:rsidR="008D7497">
        <w:rPr>
          <w:rFonts w:ascii="Times New Roman" w:eastAsia="Calibri" w:hAnsi="Times New Roman" w:cs="Times New Roman"/>
          <w:sz w:val="24"/>
          <w:szCs w:val="24"/>
        </w:rPr>
        <w:t>’s ultimatum.</w:t>
      </w:r>
    </w:p>
    <w:p w14:paraId="0102FF2C" w14:textId="77777777" w:rsidR="007E48C6" w:rsidRPr="002A586F" w:rsidRDefault="007E48C6" w:rsidP="005E34C3">
      <w:pPr>
        <w:ind w:firstLine="720"/>
        <w:rPr>
          <w:rFonts w:ascii="Times New Roman" w:eastAsia="Calibri" w:hAnsi="Times New Roman" w:cs="Times New Roman"/>
          <w:sz w:val="24"/>
          <w:szCs w:val="24"/>
        </w:rPr>
      </w:pPr>
    </w:p>
    <w:p w14:paraId="6B03DF3F" w14:textId="74BA1EDF" w:rsidR="007E48C6" w:rsidRPr="002A586F" w:rsidRDefault="007E48C6"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Since </w:t>
      </w:r>
      <w:r w:rsidR="00650F0F" w:rsidRPr="002A586F">
        <w:rPr>
          <w:rFonts w:ascii="Times New Roman" w:eastAsia="Calibri" w:hAnsi="Times New Roman" w:cs="Times New Roman"/>
          <w:sz w:val="24"/>
          <w:szCs w:val="24"/>
        </w:rPr>
        <w:t xml:space="preserve">Ms. </w:t>
      </w:r>
      <w:del w:id="204" w:author="John Parsons" w:date="2022-02-23T13:18:00Z">
        <w:r w:rsidR="00650F0F" w:rsidRPr="002A586F" w:rsidDel="00DB26C5">
          <w:rPr>
            <w:rFonts w:ascii="Times New Roman" w:eastAsia="Calibri" w:hAnsi="Times New Roman" w:cs="Times New Roman"/>
            <w:sz w:val="24"/>
            <w:szCs w:val="24"/>
          </w:rPr>
          <w:delText>Ortega Rodriguez</w:delText>
        </w:r>
      </w:del>
      <w:ins w:id="205"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fled to the United States, </w:t>
      </w:r>
      <w:del w:id="206" w:author="John Parsons" w:date="2022-02-23T13:23:00Z">
        <w:r w:rsidRPr="002A586F" w:rsidDel="00B7239B">
          <w:rPr>
            <w:rFonts w:ascii="Times New Roman" w:hAnsi="Times New Roman" w:cs="Times New Roman"/>
            <w:sz w:val="24"/>
            <w:szCs w:val="24"/>
          </w:rPr>
          <w:delText>Guillermo</w:delText>
        </w:r>
      </w:del>
      <w:ins w:id="207" w:author="John Parsons" w:date="2022-02-23T13:23:00Z">
        <w:r w:rsidR="00B7239B">
          <w:rPr>
            <w:rFonts w:ascii="Times New Roman" w:hAnsi="Times New Roman" w:cs="Times New Roman"/>
            <w:sz w:val="24"/>
            <w:szCs w:val="24"/>
          </w:rPr>
          <w:t>Mateo</w:t>
        </w:r>
      </w:ins>
      <w:r w:rsidRPr="002A586F">
        <w:rPr>
          <w:rFonts w:ascii="Times New Roman" w:eastAsia="Calibri" w:hAnsi="Times New Roman" w:cs="Times New Roman"/>
          <w:sz w:val="24"/>
          <w:szCs w:val="24"/>
        </w:rPr>
        <w:t xml:space="preserve"> and </w:t>
      </w:r>
      <w:r w:rsidR="00650F0F" w:rsidRPr="002A586F">
        <w:rPr>
          <w:rFonts w:ascii="Times New Roman" w:eastAsia="Calibri" w:hAnsi="Times New Roman" w:cs="Times New Roman"/>
          <w:sz w:val="24"/>
          <w:szCs w:val="24"/>
        </w:rPr>
        <w:t xml:space="preserve">what appears to be his friends or people </w:t>
      </w:r>
      <w:del w:id="208" w:author="John Parsons" w:date="2022-02-23T13:23:00Z">
        <w:r w:rsidR="00650F0F" w:rsidRPr="002A586F" w:rsidDel="00B7239B">
          <w:rPr>
            <w:rFonts w:ascii="Times New Roman" w:eastAsia="Calibri" w:hAnsi="Times New Roman" w:cs="Times New Roman"/>
            <w:sz w:val="24"/>
            <w:szCs w:val="24"/>
          </w:rPr>
          <w:delText>Guillermo</w:delText>
        </w:r>
      </w:del>
      <w:ins w:id="209" w:author="John Parsons" w:date="2022-02-23T13:23:00Z">
        <w:r w:rsidR="00B7239B">
          <w:rPr>
            <w:rFonts w:ascii="Times New Roman" w:eastAsia="Calibri" w:hAnsi="Times New Roman" w:cs="Times New Roman"/>
            <w:sz w:val="24"/>
            <w:szCs w:val="24"/>
          </w:rPr>
          <w:t>Mateo</w:t>
        </w:r>
      </w:ins>
      <w:r w:rsidR="00650F0F" w:rsidRPr="002A586F">
        <w:rPr>
          <w:rFonts w:ascii="Times New Roman" w:eastAsia="Calibri" w:hAnsi="Times New Roman" w:cs="Times New Roman"/>
          <w:sz w:val="24"/>
          <w:szCs w:val="24"/>
        </w:rPr>
        <w:t xml:space="preserve"> sent to harass her</w:t>
      </w:r>
      <w:r w:rsidRPr="002A586F">
        <w:rPr>
          <w:rFonts w:ascii="Times New Roman" w:eastAsia="Calibri" w:hAnsi="Times New Roman" w:cs="Times New Roman"/>
          <w:sz w:val="24"/>
          <w:szCs w:val="24"/>
        </w:rPr>
        <w:t xml:space="preserve"> </w:t>
      </w:r>
      <w:r w:rsidR="008D7497">
        <w:rPr>
          <w:rFonts w:ascii="Times New Roman" w:eastAsia="Calibri" w:hAnsi="Times New Roman" w:cs="Times New Roman"/>
          <w:sz w:val="24"/>
          <w:szCs w:val="24"/>
        </w:rPr>
        <w:t xml:space="preserve">and her family </w:t>
      </w:r>
      <w:r w:rsidRPr="002A586F">
        <w:rPr>
          <w:rFonts w:ascii="Times New Roman" w:eastAsia="Calibri" w:hAnsi="Times New Roman" w:cs="Times New Roman"/>
          <w:sz w:val="24"/>
          <w:szCs w:val="24"/>
        </w:rPr>
        <w:t xml:space="preserve">have continued </w:t>
      </w:r>
      <w:r w:rsidR="00650F0F" w:rsidRPr="002A586F">
        <w:rPr>
          <w:rFonts w:ascii="Times New Roman" w:eastAsia="Calibri" w:hAnsi="Times New Roman" w:cs="Times New Roman"/>
          <w:sz w:val="24"/>
          <w:szCs w:val="24"/>
        </w:rPr>
        <w:t>calling</w:t>
      </w:r>
      <w:r w:rsidRPr="002A586F">
        <w:rPr>
          <w:rFonts w:ascii="Times New Roman" w:eastAsia="Calibri" w:hAnsi="Times New Roman" w:cs="Times New Roman"/>
          <w:sz w:val="24"/>
          <w:szCs w:val="24"/>
        </w:rPr>
        <w:t xml:space="preserve"> </w:t>
      </w:r>
      <w:r w:rsidR="00650F0F" w:rsidRPr="002A586F">
        <w:rPr>
          <w:rFonts w:ascii="Times New Roman" w:eastAsia="Calibri" w:hAnsi="Times New Roman" w:cs="Times New Roman"/>
          <w:sz w:val="24"/>
          <w:szCs w:val="24"/>
        </w:rPr>
        <w:t xml:space="preserve">Ms. </w:t>
      </w:r>
      <w:del w:id="210" w:author="John Parsons" w:date="2022-02-23T13:18:00Z">
        <w:r w:rsidR="00650F0F" w:rsidRPr="002A586F" w:rsidDel="00DB26C5">
          <w:rPr>
            <w:rFonts w:ascii="Times New Roman" w:eastAsia="Calibri" w:hAnsi="Times New Roman" w:cs="Times New Roman"/>
            <w:sz w:val="24"/>
            <w:szCs w:val="24"/>
          </w:rPr>
          <w:delText>Ortega Rodriguez</w:delText>
        </w:r>
      </w:del>
      <w:ins w:id="211"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’s mother in Colombia to </w:t>
      </w:r>
      <w:r w:rsidR="00D21123" w:rsidRPr="002A586F">
        <w:rPr>
          <w:rFonts w:ascii="Times New Roman" w:eastAsia="Calibri" w:hAnsi="Times New Roman" w:cs="Times New Roman"/>
          <w:sz w:val="24"/>
          <w:szCs w:val="24"/>
        </w:rPr>
        <w:t xml:space="preserve">inquire about </w:t>
      </w:r>
      <w:r w:rsidR="00650F0F" w:rsidRPr="002A586F">
        <w:rPr>
          <w:rFonts w:ascii="Times New Roman" w:eastAsia="Calibri" w:hAnsi="Times New Roman" w:cs="Times New Roman"/>
          <w:sz w:val="24"/>
          <w:szCs w:val="24"/>
        </w:rPr>
        <w:t xml:space="preserve">Ms. </w:t>
      </w:r>
      <w:del w:id="212" w:author="John Parsons" w:date="2022-02-23T13:18:00Z">
        <w:r w:rsidR="00650F0F" w:rsidRPr="002A586F" w:rsidDel="00DB26C5">
          <w:rPr>
            <w:rFonts w:ascii="Times New Roman" w:eastAsia="Calibri" w:hAnsi="Times New Roman" w:cs="Times New Roman"/>
            <w:sz w:val="24"/>
            <w:szCs w:val="24"/>
          </w:rPr>
          <w:delText>Ortega Rodriguez</w:delText>
        </w:r>
      </w:del>
      <w:ins w:id="213" w:author="John Parsons" w:date="2022-02-23T13:18:00Z">
        <w:r w:rsidR="00DB26C5">
          <w:rPr>
            <w:rFonts w:ascii="Times New Roman" w:eastAsia="Calibri" w:hAnsi="Times New Roman" w:cs="Times New Roman"/>
            <w:sz w:val="24"/>
            <w:szCs w:val="24"/>
          </w:rPr>
          <w:t>Stern</w:t>
        </w:r>
      </w:ins>
      <w:ins w:id="214" w:author="John Parsons" w:date="2022-02-23T13:31:00Z">
        <w:r w:rsidR="00296631">
          <w:rPr>
            <w:rFonts w:ascii="Times New Roman" w:eastAsia="Calibri" w:hAnsi="Times New Roman" w:cs="Times New Roman"/>
            <w:sz w:val="24"/>
            <w:szCs w:val="24"/>
          </w:rPr>
          <w:t>’s</w:t>
        </w:r>
      </w:ins>
      <w:r w:rsidR="00D21123" w:rsidRPr="002A586F">
        <w:rPr>
          <w:rFonts w:ascii="Times New Roman" w:eastAsia="Calibri" w:hAnsi="Times New Roman" w:cs="Times New Roman"/>
          <w:sz w:val="24"/>
          <w:szCs w:val="24"/>
        </w:rPr>
        <w:t xml:space="preserve"> whereabouts and</w:t>
      </w:r>
      <w:r w:rsidRPr="002A586F">
        <w:rPr>
          <w:rFonts w:ascii="Times New Roman" w:eastAsia="Calibri" w:hAnsi="Times New Roman" w:cs="Times New Roman"/>
          <w:sz w:val="24"/>
          <w:szCs w:val="24"/>
        </w:rPr>
        <w:t xml:space="preserve"> </w:t>
      </w:r>
      <w:r w:rsidR="00D21123" w:rsidRPr="002A586F">
        <w:rPr>
          <w:rFonts w:ascii="Times New Roman" w:eastAsia="Calibri" w:hAnsi="Times New Roman" w:cs="Times New Roman"/>
          <w:sz w:val="24"/>
          <w:szCs w:val="24"/>
        </w:rPr>
        <w:t xml:space="preserve">the reason </w:t>
      </w:r>
      <w:r w:rsidRPr="002A586F">
        <w:rPr>
          <w:rFonts w:ascii="Times New Roman" w:eastAsia="Calibri" w:hAnsi="Times New Roman" w:cs="Times New Roman"/>
          <w:sz w:val="24"/>
          <w:szCs w:val="24"/>
        </w:rPr>
        <w:t xml:space="preserve">she </w:t>
      </w:r>
      <w:r w:rsidR="00D21123" w:rsidRPr="002A586F">
        <w:rPr>
          <w:rFonts w:ascii="Times New Roman" w:eastAsia="Calibri" w:hAnsi="Times New Roman" w:cs="Times New Roman"/>
          <w:sz w:val="24"/>
          <w:szCs w:val="24"/>
        </w:rPr>
        <w:t>doesn’t answer</w:t>
      </w:r>
      <w:r w:rsidRPr="002A586F">
        <w:rPr>
          <w:rFonts w:ascii="Times New Roman" w:eastAsia="Calibri" w:hAnsi="Times New Roman" w:cs="Times New Roman"/>
          <w:sz w:val="24"/>
          <w:szCs w:val="24"/>
        </w:rPr>
        <w:t xml:space="preserve"> her phone, and to make threats and instruct her mother not to hide </w:t>
      </w:r>
      <w:r w:rsidR="00650F0F" w:rsidRPr="002A586F">
        <w:rPr>
          <w:rFonts w:ascii="Times New Roman" w:eastAsia="Calibri" w:hAnsi="Times New Roman" w:cs="Times New Roman"/>
          <w:sz w:val="24"/>
          <w:szCs w:val="24"/>
        </w:rPr>
        <w:t>her</w:t>
      </w:r>
      <w:r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33"/>
      </w:r>
      <w:r w:rsidRPr="002A586F">
        <w:rPr>
          <w:rFonts w:ascii="Times New Roman" w:eastAsia="Calibri" w:hAnsi="Times New Roman" w:cs="Times New Roman"/>
          <w:sz w:val="24"/>
          <w:szCs w:val="24"/>
        </w:rPr>
        <w:t xml:space="preserve"> </w:t>
      </w:r>
      <w:r w:rsidR="00650F0F" w:rsidRPr="002A586F">
        <w:rPr>
          <w:rFonts w:ascii="Times New Roman" w:eastAsia="Calibri" w:hAnsi="Times New Roman" w:cs="Times New Roman"/>
          <w:sz w:val="24"/>
          <w:szCs w:val="24"/>
        </w:rPr>
        <w:t xml:space="preserve">Ms. </w:t>
      </w:r>
      <w:del w:id="217" w:author="John Parsons" w:date="2022-02-23T13:18:00Z">
        <w:r w:rsidR="00650F0F" w:rsidRPr="002A586F" w:rsidDel="00DB26C5">
          <w:rPr>
            <w:rFonts w:ascii="Times New Roman" w:eastAsia="Calibri" w:hAnsi="Times New Roman" w:cs="Times New Roman"/>
            <w:sz w:val="24"/>
            <w:szCs w:val="24"/>
          </w:rPr>
          <w:delText>Ortega Rodriguez</w:delText>
        </w:r>
      </w:del>
      <w:ins w:id="218"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is terrified to return to Colombia because she is afraid that, and believes it is very likely that, </w:t>
      </w:r>
      <w:del w:id="219" w:author="John Parsons" w:date="2022-02-23T13:23:00Z">
        <w:r w:rsidRPr="002A586F" w:rsidDel="00B7239B">
          <w:rPr>
            <w:rFonts w:ascii="Times New Roman" w:eastAsia="Calibri" w:hAnsi="Times New Roman" w:cs="Times New Roman"/>
            <w:sz w:val="24"/>
            <w:szCs w:val="24"/>
          </w:rPr>
          <w:delText>Guillermo</w:delText>
        </w:r>
      </w:del>
      <w:ins w:id="220"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or his military school friends working in the police, military, and government will maim or kill her for leaving </w:t>
      </w:r>
      <w:del w:id="221" w:author="John Parsons" w:date="2022-02-23T13:23:00Z">
        <w:r w:rsidRPr="002A586F" w:rsidDel="00B7239B">
          <w:rPr>
            <w:rFonts w:ascii="Times New Roman" w:eastAsia="Calibri" w:hAnsi="Times New Roman" w:cs="Times New Roman"/>
            <w:sz w:val="24"/>
            <w:szCs w:val="24"/>
          </w:rPr>
          <w:delText>Guillermo</w:delText>
        </w:r>
      </w:del>
      <w:ins w:id="222"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 xml:space="preserve">, for disobeying </w:t>
      </w:r>
      <w:del w:id="223" w:author="John Parsons" w:date="2022-02-23T13:23:00Z">
        <w:r w:rsidRPr="002A586F" w:rsidDel="00B7239B">
          <w:rPr>
            <w:rFonts w:ascii="Times New Roman" w:eastAsia="Calibri" w:hAnsi="Times New Roman" w:cs="Times New Roman"/>
            <w:sz w:val="24"/>
            <w:szCs w:val="24"/>
          </w:rPr>
          <w:delText>Guillermo</w:delText>
        </w:r>
      </w:del>
      <w:ins w:id="224"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’s ultimatum, and for exerting h</w:t>
      </w:r>
      <w:r w:rsidR="00775FE8" w:rsidRPr="002A586F">
        <w:rPr>
          <w:rFonts w:ascii="Times New Roman" w:eastAsia="Calibri" w:hAnsi="Times New Roman" w:cs="Times New Roman"/>
          <w:sz w:val="24"/>
          <w:szCs w:val="24"/>
        </w:rPr>
        <w:t xml:space="preserve">er independence from </w:t>
      </w:r>
      <w:del w:id="225" w:author="John Parsons" w:date="2022-02-23T13:23:00Z">
        <w:r w:rsidR="00775FE8" w:rsidRPr="002A586F" w:rsidDel="00B7239B">
          <w:rPr>
            <w:rFonts w:ascii="Times New Roman" w:eastAsia="Calibri" w:hAnsi="Times New Roman" w:cs="Times New Roman"/>
            <w:sz w:val="24"/>
            <w:szCs w:val="24"/>
          </w:rPr>
          <w:delText>Guillermo</w:delText>
        </w:r>
      </w:del>
      <w:ins w:id="226" w:author="John Parsons" w:date="2022-02-23T13:23:00Z">
        <w:r w:rsidR="00B7239B">
          <w:rPr>
            <w:rFonts w:ascii="Times New Roman" w:eastAsia="Calibri" w:hAnsi="Times New Roman" w:cs="Times New Roman"/>
            <w:sz w:val="24"/>
            <w:szCs w:val="24"/>
          </w:rPr>
          <w:t>Mateo</w:t>
        </w:r>
      </w:ins>
      <w:r w:rsidR="00775FE8" w:rsidRPr="002A586F">
        <w:rPr>
          <w:rFonts w:ascii="Times New Roman" w:eastAsia="Calibri" w:hAnsi="Times New Roman" w:cs="Times New Roman"/>
          <w:sz w:val="24"/>
          <w:szCs w:val="24"/>
        </w:rPr>
        <w:t>.</w:t>
      </w:r>
      <w:r w:rsidR="00775FE8" w:rsidRPr="002A586F">
        <w:rPr>
          <w:rStyle w:val="FootnoteReference"/>
          <w:rFonts w:eastAsia="Calibri" w:cs="Times New Roman"/>
          <w:sz w:val="24"/>
          <w:szCs w:val="24"/>
        </w:rPr>
        <w:footnoteReference w:id="34"/>
      </w:r>
    </w:p>
    <w:p w14:paraId="0E9870CC" w14:textId="77777777" w:rsidR="00FE58A1" w:rsidRPr="002A586F" w:rsidRDefault="00FE58A1" w:rsidP="005E34C3">
      <w:pPr>
        <w:ind w:firstLine="720"/>
        <w:rPr>
          <w:rFonts w:ascii="Times New Roman" w:eastAsia="Calibri" w:hAnsi="Times New Roman" w:cs="Times New Roman"/>
          <w:sz w:val="24"/>
          <w:szCs w:val="24"/>
        </w:rPr>
      </w:pPr>
    </w:p>
    <w:p w14:paraId="092BF956" w14:textId="77777777" w:rsidR="007E48C6" w:rsidRPr="002A586F" w:rsidRDefault="007E48C6" w:rsidP="005E34C3">
      <w:pPr>
        <w:pStyle w:val="ListParagraph"/>
        <w:numPr>
          <w:ilvl w:val="0"/>
          <w:numId w:val="15"/>
        </w:numPr>
        <w:spacing w:line="240" w:lineRule="auto"/>
        <w:outlineLvl w:val="0"/>
        <w:rPr>
          <w:rFonts w:ascii="Times New Roman" w:hAnsi="Times New Roman" w:cs="Times New Roman"/>
          <w:sz w:val="24"/>
          <w:szCs w:val="24"/>
        </w:rPr>
      </w:pPr>
      <w:bookmarkStart w:id="227" w:name="_Toc88570857"/>
      <w:r w:rsidRPr="002A586F">
        <w:rPr>
          <w:rFonts w:ascii="Times New Roman" w:hAnsi="Times New Roman" w:cs="Times New Roman"/>
          <w:b/>
          <w:sz w:val="24"/>
          <w:szCs w:val="24"/>
        </w:rPr>
        <w:t xml:space="preserve">LEGAL </w:t>
      </w:r>
      <w:r w:rsidRPr="002A586F">
        <w:rPr>
          <w:rFonts w:ascii="Times New Roman" w:eastAsia="Garamond" w:hAnsi="Times New Roman" w:cs="Times New Roman"/>
          <w:b/>
          <w:sz w:val="24"/>
          <w:szCs w:val="24"/>
        </w:rPr>
        <w:t>ARGUMENT</w:t>
      </w:r>
      <w:bookmarkEnd w:id="227"/>
      <w:r w:rsidRPr="002A586F">
        <w:rPr>
          <w:rFonts w:ascii="Times New Roman" w:hAnsi="Times New Roman" w:cs="Times New Roman"/>
          <w:b/>
          <w:sz w:val="24"/>
          <w:szCs w:val="24"/>
        </w:rPr>
        <w:t xml:space="preserve"> </w:t>
      </w:r>
    </w:p>
    <w:p w14:paraId="770906B2" w14:textId="77777777" w:rsidR="007E48C6" w:rsidRPr="002A586F" w:rsidRDefault="007E48C6" w:rsidP="005E34C3">
      <w:pPr>
        <w:pStyle w:val="ListParagraph"/>
        <w:spacing w:line="240" w:lineRule="auto"/>
        <w:rPr>
          <w:rFonts w:ascii="Times New Roman" w:hAnsi="Times New Roman" w:cs="Times New Roman"/>
          <w:sz w:val="24"/>
          <w:szCs w:val="24"/>
        </w:rPr>
      </w:pPr>
    </w:p>
    <w:p w14:paraId="3052CC2F" w14:textId="77777777" w:rsidR="007E48C6" w:rsidRPr="002A586F" w:rsidRDefault="007E48C6" w:rsidP="0047163B">
      <w:pPr>
        <w:pStyle w:val="ListParagraph"/>
        <w:numPr>
          <w:ilvl w:val="0"/>
          <w:numId w:val="16"/>
        </w:numPr>
        <w:spacing w:line="240" w:lineRule="auto"/>
        <w:outlineLvl w:val="1"/>
        <w:rPr>
          <w:rFonts w:ascii="Times New Roman" w:hAnsi="Times New Roman" w:cs="Times New Roman"/>
          <w:sz w:val="24"/>
          <w:szCs w:val="24"/>
        </w:rPr>
      </w:pPr>
      <w:bookmarkStart w:id="228" w:name="_Toc88570858"/>
      <w:r w:rsidRPr="002A586F">
        <w:rPr>
          <w:rFonts w:ascii="Times New Roman" w:hAnsi="Times New Roman" w:cs="Times New Roman"/>
          <w:b/>
          <w:sz w:val="24"/>
          <w:szCs w:val="24"/>
        </w:rPr>
        <w:t>The Applicable Standard for Asylum</w:t>
      </w:r>
      <w:bookmarkEnd w:id="228"/>
      <w:r w:rsidRPr="002A586F">
        <w:rPr>
          <w:rFonts w:ascii="Times New Roman" w:hAnsi="Times New Roman" w:cs="Times New Roman"/>
          <w:b/>
          <w:sz w:val="24"/>
          <w:szCs w:val="24"/>
        </w:rPr>
        <w:t xml:space="preserve"> </w:t>
      </w:r>
    </w:p>
    <w:p w14:paraId="736FE1BE" w14:textId="77777777" w:rsidR="007E48C6" w:rsidRPr="002A586F" w:rsidRDefault="007E48C6" w:rsidP="005E34C3">
      <w:pPr>
        <w:pStyle w:val="NoSpacing"/>
        <w:rPr>
          <w:rFonts w:ascii="Times New Roman" w:hAnsi="Times New Roman" w:cs="Times New Roman"/>
          <w:b/>
          <w:sz w:val="24"/>
          <w:szCs w:val="24"/>
        </w:rPr>
      </w:pPr>
    </w:p>
    <w:p w14:paraId="2634187B" w14:textId="77777777" w:rsidR="007E48C6" w:rsidRPr="002A586F" w:rsidRDefault="007E48C6" w:rsidP="002A586F">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A non-citizen seeking to establish eligibility for asylum must show that she is a “refugee” as defined by 8 U.S.C. § 1101(a)(42)</w:t>
      </w:r>
      <w:r w:rsidRPr="002A586F">
        <w:rPr>
          <w:rFonts w:ascii="Times New Roman" w:hAnsi="Times New Roman" w:cs="Times New Roman"/>
          <w:sz w:val="24"/>
          <w:szCs w:val="24"/>
        </w:rPr>
        <w:fldChar w:fldCharType="begin"/>
      </w:r>
      <w:r w:rsidRPr="002A586F">
        <w:rPr>
          <w:rFonts w:ascii="Times New Roman" w:hAnsi="Times New Roman" w:cs="Times New Roman"/>
          <w:sz w:val="24"/>
          <w:szCs w:val="24"/>
        </w:rPr>
        <w:instrText xml:space="preserve"> TA \l "8 U.S.C. § 1101(a)(42)" \s "8 U.S.C. § 1101(a)(42)" \c 1 </w:instrText>
      </w:r>
      <w:r w:rsidRPr="002A586F">
        <w:rPr>
          <w:rFonts w:ascii="Times New Roman" w:hAnsi="Times New Roman" w:cs="Times New Roman"/>
          <w:sz w:val="24"/>
          <w:szCs w:val="24"/>
        </w:rPr>
        <w:fldChar w:fldCharType="end"/>
      </w:r>
      <w:r w:rsidRPr="002A586F">
        <w:rPr>
          <w:rFonts w:ascii="Times New Roman" w:hAnsi="Times New Roman" w:cs="Times New Roman"/>
          <w:sz w:val="24"/>
          <w:szCs w:val="24"/>
        </w:rPr>
        <w:t xml:space="preserve">; that she suffered past persecution or has a well-founded fear of future persecution “on account of race, religion, nationality, membership in a particular social group, or political opinion.”  Past persecution and a well-founded fear of future persecution are separate and distinct bases for asylum.  </w:t>
      </w:r>
      <w:r w:rsidRPr="002A586F">
        <w:rPr>
          <w:rFonts w:ascii="Times New Roman" w:hAnsi="Times New Roman" w:cs="Times New Roman"/>
          <w:sz w:val="24"/>
          <w:szCs w:val="24"/>
          <w:u w:val="single"/>
        </w:rPr>
        <w:t>See</w:t>
      </w:r>
      <w:r w:rsidRPr="002A586F">
        <w:rPr>
          <w:rFonts w:ascii="Times New Roman" w:hAnsi="Times New Roman" w:cs="Times New Roman"/>
          <w:i/>
          <w:sz w:val="24"/>
          <w:szCs w:val="24"/>
        </w:rPr>
        <w:t xml:space="preserve"> </w:t>
      </w:r>
      <w:r w:rsidRPr="002A586F">
        <w:rPr>
          <w:rFonts w:ascii="Times New Roman" w:hAnsi="Times New Roman" w:cs="Times New Roman"/>
          <w:sz w:val="24"/>
          <w:szCs w:val="24"/>
          <w:u w:val="single"/>
        </w:rPr>
        <w:t>Guan Shan Liao v. US Dep’t of Justice,</w:t>
      </w:r>
      <w:r w:rsidRPr="002A586F">
        <w:rPr>
          <w:rFonts w:ascii="Times New Roman" w:hAnsi="Times New Roman" w:cs="Times New Roman"/>
          <w:sz w:val="24"/>
          <w:szCs w:val="24"/>
        </w:rPr>
        <w:t xml:space="preserve"> 293 F.3d 61, 66 (2d Cir. 2002)</w:t>
      </w:r>
      <w:r w:rsidRPr="002A586F">
        <w:rPr>
          <w:rFonts w:ascii="Times New Roman" w:hAnsi="Times New Roman" w:cs="Times New Roman"/>
          <w:sz w:val="24"/>
          <w:szCs w:val="24"/>
        </w:rPr>
        <w:fldChar w:fldCharType="begin"/>
      </w:r>
      <w:r w:rsidRPr="002A586F">
        <w:rPr>
          <w:rFonts w:ascii="Times New Roman" w:hAnsi="Times New Roman" w:cs="Times New Roman"/>
          <w:sz w:val="24"/>
          <w:szCs w:val="24"/>
        </w:rPr>
        <w:instrText xml:space="preserve"> TA \l "</w:instrText>
      </w:r>
      <w:r w:rsidRPr="002A586F">
        <w:rPr>
          <w:rFonts w:ascii="Times New Roman" w:hAnsi="Times New Roman" w:cs="Times New Roman"/>
          <w:i/>
          <w:sz w:val="24"/>
          <w:szCs w:val="24"/>
        </w:rPr>
        <w:instrText>Guan Shan Liao v. US Dep’t of Justice</w:instrText>
      </w:r>
      <w:r w:rsidRPr="002A586F">
        <w:rPr>
          <w:rFonts w:ascii="Times New Roman" w:hAnsi="Times New Roman" w:cs="Times New Roman"/>
          <w:sz w:val="24"/>
          <w:szCs w:val="24"/>
        </w:rPr>
        <w:instrText xml:space="preserve">, 293 F. 3d 61 (2d Cir. 2002)" \s "Guan Shan Liao v. US Dep’t of Justice, 293 F. 3d 61 (2d Cir. 2002)" \c 9 </w:instrText>
      </w:r>
      <w:r w:rsidRPr="002A586F">
        <w:rPr>
          <w:rFonts w:ascii="Times New Roman" w:hAnsi="Times New Roman" w:cs="Times New Roman"/>
          <w:sz w:val="24"/>
          <w:szCs w:val="24"/>
        </w:rPr>
        <w:fldChar w:fldCharType="end"/>
      </w:r>
      <w:r w:rsidRPr="002A586F">
        <w:rPr>
          <w:rFonts w:ascii="Times New Roman" w:hAnsi="Times New Roman" w:cs="Times New Roman"/>
          <w:sz w:val="24"/>
          <w:szCs w:val="24"/>
        </w:rPr>
        <w:fldChar w:fldCharType="begin"/>
      </w:r>
      <w:r w:rsidRPr="002A586F">
        <w:rPr>
          <w:rFonts w:ascii="Times New Roman" w:hAnsi="Times New Roman" w:cs="Times New Roman"/>
          <w:sz w:val="24"/>
          <w:szCs w:val="24"/>
        </w:rPr>
        <w:instrText xml:space="preserve"> TA \l "</w:instrText>
      </w:r>
      <w:r w:rsidRPr="002A586F">
        <w:rPr>
          <w:rFonts w:ascii="Times New Roman" w:hAnsi="Times New Roman" w:cs="Times New Roman"/>
          <w:i/>
          <w:sz w:val="24"/>
          <w:szCs w:val="24"/>
        </w:rPr>
        <w:instrText>Matter of Chen</w:instrText>
      </w:r>
      <w:r w:rsidRPr="002A586F">
        <w:rPr>
          <w:rFonts w:ascii="Times New Roman" w:hAnsi="Times New Roman" w:cs="Times New Roman"/>
          <w:sz w:val="24"/>
          <w:szCs w:val="24"/>
        </w:rPr>
        <w:instrText xml:space="preserve"> 10 I &amp; N Dec. 16 (BIA 1989)" \s "Matter of Chen 10 I &amp; N Dec. 16  (BIA 1989)" \c 14 </w:instrText>
      </w:r>
      <w:r w:rsidRPr="002A586F">
        <w:rPr>
          <w:rFonts w:ascii="Times New Roman" w:hAnsi="Times New Roman" w:cs="Times New Roman"/>
          <w:sz w:val="24"/>
          <w:szCs w:val="24"/>
        </w:rPr>
        <w:fldChar w:fldCharType="end"/>
      </w:r>
      <w:r w:rsidRPr="002A586F">
        <w:rPr>
          <w:rFonts w:ascii="Times New Roman" w:hAnsi="Times New Roman" w:cs="Times New Roman"/>
          <w:sz w:val="24"/>
          <w:szCs w:val="24"/>
        </w:rPr>
        <w:t xml:space="preserve">.  </w:t>
      </w:r>
    </w:p>
    <w:p w14:paraId="379BF43C" w14:textId="77777777" w:rsidR="00C35EDC" w:rsidRPr="002A586F" w:rsidRDefault="00C35EDC" w:rsidP="005E34C3">
      <w:pPr>
        <w:pStyle w:val="NoSpacing"/>
        <w:ind w:firstLine="547"/>
        <w:rPr>
          <w:rFonts w:ascii="Times New Roman" w:hAnsi="Times New Roman" w:cs="Times New Roman"/>
          <w:sz w:val="24"/>
          <w:szCs w:val="24"/>
        </w:rPr>
      </w:pPr>
    </w:p>
    <w:p w14:paraId="74F57B8F" w14:textId="4945BE6E" w:rsidR="00C35EDC" w:rsidRPr="002A586F" w:rsidRDefault="00C35EDC" w:rsidP="0047163B">
      <w:pPr>
        <w:pStyle w:val="ListParagraph"/>
        <w:numPr>
          <w:ilvl w:val="0"/>
          <w:numId w:val="16"/>
        </w:numPr>
        <w:spacing w:line="240" w:lineRule="auto"/>
        <w:outlineLvl w:val="1"/>
        <w:rPr>
          <w:rFonts w:ascii="Times New Roman" w:hAnsi="Times New Roman" w:cs="Times New Roman"/>
          <w:b/>
          <w:sz w:val="24"/>
          <w:szCs w:val="24"/>
        </w:rPr>
      </w:pPr>
      <w:bookmarkStart w:id="229" w:name="_Toc88570859"/>
      <w:r w:rsidRPr="002A586F">
        <w:rPr>
          <w:rFonts w:ascii="Times New Roman" w:hAnsi="Times New Roman" w:cs="Times New Roman"/>
          <w:b/>
          <w:sz w:val="24"/>
          <w:szCs w:val="24"/>
        </w:rPr>
        <w:t xml:space="preserve">Ms. </w:t>
      </w:r>
      <w:del w:id="230" w:author="John Parsons" w:date="2022-02-23T13:18:00Z">
        <w:r w:rsidRPr="002A586F" w:rsidDel="00DB26C5">
          <w:rPr>
            <w:rFonts w:ascii="Times New Roman" w:hAnsi="Times New Roman" w:cs="Times New Roman"/>
            <w:b/>
            <w:sz w:val="24"/>
            <w:szCs w:val="24"/>
          </w:rPr>
          <w:delText>Ortega Rodriguez</w:delText>
        </w:r>
      </w:del>
      <w:ins w:id="231"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is Eligible for Asylum Because She has Suffered Past Persecution on Account of Her Membership in the Particular Social Groups of </w:t>
      </w:r>
      <w:r w:rsidRPr="002A586F">
        <w:rPr>
          <w:rFonts w:ascii="Times New Roman" w:eastAsia="Garamond" w:hAnsi="Times New Roman" w:cs="Times New Roman"/>
          <w:b/>
          <w:sz w:val="24"/>
          <w:szCs w:val="24"/>
        </w:rPr>
        <w:t>Colombian</w:t>
      </w:r>
      <w:r w:rsidRPr="002A586F">
        <w:rPr>
          <w:rFonts w:ascii="Times New Roman" w:hAnsi="Times New Roman" w:cs="Times New Roman"/>
          <w:b/>
          <w:sz w:val="24"/>
          <w:szCs w:val="24"/>
        </w:rPr>
        <w:t xml:space="preserve"> Women and Colombian Women in Domestic Relationships, </w:t>
      </w:r>
      <w:r w:rsidR="00697B94" w:rsidRPr="002A586F">
        <w:rPr>
          <w:rFonts w:ascii="Times New Roman" w:hAnsi="Times New Roman" w:cs="Times New Roman"/>
          <w:b/>
          <w:sz w:val="24"/>
          <w:szCs w:val="24"/>
        </w:rPr>
        <w:t xml:space="preserve">and </w:t>
      </w:r>
      <w:r w:rsidRPr="002A586F">
        <w:rPr>
          <w:rFonts w:ascii="Times New Roman" w:hAnsi="Times New Roman" w:cs="Times New Roman"/>
          <w:b/>
          <w:sz w:val="24"/>
          <w:szCs w:val="24"/>
        </w:rPr>
        <w:t>Her Political Opinion</w:t>
      </w:r>
      <w:bookmarkEnd w:id="229"/>
      <w:r w:rsidRPr="002A586F">
        <w:rPr>
          <w:rFonts w:ascii="Times New Roman" w:hAnsi="Times New Roman" w:cs="Times New Roman"/>
          <w:b/>
          <w:sz w:val="24"/>
          <w:szCs w:val="24"/>
        </w:rPr>
        <w:t xml:space="preserve"> </w:t>
      </w:r>
    </w:p>
    <w:p w14:paraId="08920E05" w14:textId="77777777" w:rsidR="00697B94" w:rsidRPr="002A586F" w:rsidRDefault="00697B94" w:rsidP="005E34C3">
      <w:pPr>
        <w:pStyle w:val="NoSpacing"/>
        <w:ind w:left="720"/>
        <w:rPr>
          <w:rFonts w:ascii="Times New Roman" w:hAnsi="Times New Roman" w:cs="Times New Roman"/>
          <w:b/>
          <w:sz w:val="24"/>
          <w:szCs w:val="24"/>
        </w:rPr>
      </w:pPr>
    </w:p>
    <w:p w14:paraId="59EE9A0D" w14:textId="77777777" w:rsidR="00D61090" w:rsidRDefault="00C35EDC" w:rsidP="005E34C3">
      <w:pPr>
        <w:pStyle w:val="NoSpacing"/>
        <w:ind w:firstLine="720"/>
        <w:rPr>
          <w:rFonts w:ascii="Times New Roman" w:eastAsia="Garamond" w:hAnsi="Times New Roman" w:cs="Times New Roman"/>
          <w:sz w:val="24"/>
          <w:szCs w:val="24"/>
        </w:rPr>
      </w:pPr>
      <w:r w:rsidRPr="002A586F">
        <w:rPr>
          <w:rFonts w:ascii="Times New Roman" w:eastAsia="Garamond" w:hAnsi="Times New Roman" w:cs="Times New Roman"/>
          <w:sz w:val="24"/>
          <w:szCs w:val="24"/>
        </w:rPr>
        <w:t>To establish eligibility for asylum premised on past persecution, the non-citizen must show: (1) the incident rises to the level of persecution; (2) the persecution is on account of one of the five protected grounds; and (3) the persecution is committed by the government in the country of origin or by forces whom the government is unable or unwilling to control.</w:t>
      </w:r>
      <w:r w:rsidRPr="002A586F">
        <w:rPr>
          <w:rFonts w:ascii="Times New Roman" w:eastAsia="Garamond" w:hAnsi="Times New Roman" w:cs="Times New Roman"/>
          <w:sz w:val="24"/>
          <w:szCs w:val="24"/>
          <w:vertAlign w:val="superscript"/>
        </w:rPr>
        <w:footnoteReference w:id="35"/>
      </w:r>
      <w:r w:rsidRPr="002A586F">
        <w:rPr>
          <w:rFonts w:ascii="Times New Roman" w:eastAsia="Garamond" w:hAnsi="Times New Roman" w:cs="Times New Roman"/>
          <w:sz w:val="24"/>
          <w:szCs w:val="24"/>
        </w:rPr>
        <w:t xml:space="preserve">  </w:t>
      </w:r>
    </w:p>
    <w:p w14:paraId="3C65ED43" w14:textId="77777777" w:rsidR="00D61090" w:rsidRDefault="00D61090" w:rsidP="00D61090">
      <w:pPr>
        <w:pStyle w:val="NoSpacing"/>
        <w:rPr>
          <w:rFonts w:ascii="Times New Roman" w:eastAsia="Garamond" w:hAnsi="Times New Roman" w:cs="Times New Roman"/>
          <w:sz w:val="24"/>
          <w:szCs w:val="24"/>
        </w:rPr>
      </w:pPr>
    </w:p>
    <w:p w14:paraId="66308D09" w14:textId="103E2D8B" w:rsidR="00C35EDC" w:rsidRPr="002A586F" w:rsidRDefault="00C35EDC" w:rsidP="00D61090">
      <w:pPr>
        <w:pStyle w:val="NoSpacing"/>
        <w:rPr>
          <w:rFonts w:ascii="Times New Roman" w:eastAsia="Garamond" w:hAnsi="Times New Roman" w:cs="Times New Roman"/>
          <w:sz w:val="24"/>
          <w:szCs w:val="24"/>
        </w:rPr>
      </w:pPr>
      <w:r w:rsidRPr="002A586F">
        <w:rPr>
          <w:rFonts w:ascii="Times New Roman" w:eastAsia="Garamond" w:hAnsi="Times New Roman" w:cs="Times New Roman"/>
          <w:sz w:val="24"/>
          <w:szCs w:val="24"/>
        </w:rPr>
        <w:t xml:space="preserve"> </w:t>
      </w:r>
    </w:p>
    <w:p w14:paraId="6F9F8D73" w14:textId="77777777" w:rsidR="00C35EDC" w:rsidRPr="002A586F" w:rsidRDefault="00C35EDC" w:rsidP="005E34C3">
      <w:pPr>
        <w:pStyle w:val="NoSpacing"/>
        <w:rPr>
          <w:rFonts w:ascii="Times New Roman" w:eastAsia="Garamond" w:hAnsi="Times New Roman" w:cs="Times New Roman"/>
          <w:sz w:val="24"/>
          <w:szCs w:val="24"/>
        </w:rPr>
      </w:pPr>
    </w:p>
    <w:p w14:paraId="5702664B" w14:textId="200E5B74" w:rsidR="00C35EDC" w:rsidRPr="002A586F" w:rsidRDefault="00C35EDC" w:rsidP="0047163B">
      <w:pPr>
        <w:pStyle w:val="ListParagraph"/>
        <w:numPr>
          <w:ilvl w:val="0"/>
          <w:numId w:val="24"/>
        </w:numPr>
        <w:spacing w:line="240" w:lineRule="auto"/>
        <w:outlineLvl w:val="2"/>
        <w:rPr>
          <w:rFonts w:ascii="Times New Roman" w:hAnsi="Times New Roman" w:cs="Times New Roman"/>
          <w:b/>
          <w:sz w:val="24"/>
          <w:szCs w:val="24"/>
        </w:rPr>
      </w:pPr>
      <w:bookmarkStart w:id="232" w:name="_Toc88570860"/>
      <w:r w:rsidRPr="002A586F">
        <w:rPr>
          <w:rFonts w:ascii="Times New Roman" w:hAnsi="Times New Roman" w:cs="Times New Roman"/>
          <w:b/>
          <w:sz w:val="24"/>
          <w:szCs w:val="24"/>
        </w:rPr>
        <w:t xml:space="preserve">Ms. </w:t>
      </w:r>
      <w:del w:id="233" w:author="John Parsons" w:date="2022-02-23T13:18:00Z">
        <w:r w:rsidRPr="002A586F" w:rsidDel="00DB26C5">
          <w:rPr>
            <w:rFonts w:ascii="Times New Roman" w:hAnsi="Times New Roman" w:cs="Times New Roman"/>
            <w:b/>
            <w:sz w:val="24"/>
            <w:szCs w:val="24"/>
          </w:rPr>
          <w:delText xml:space="preserve">Ortega </w:delText>
        </w:r>
        <w:r w:rsidRPr="002A586F" w:rsidDel="00DB26C5">
          <w:rPr>
            <w:rFonts w:ascii="Times New Roman" w:eastAsia="Garamond" w:hAnsi="Times New Roman" w:cs="Times New Roman"/>
            <w:b/>
            <w:sz w:val="24"/>
            <w:szCs w:val="24"/>
          </w:rPr>
          <w:delText>Rodriguez</w:delText>
        </w:r>
      </w:del>
      <w:ins w:id="234"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w:t>
      </w:r>
      <w:r w:rsidRPr="002A586F">
        <w:rPr>
          <w:rFonts w:ascii="Times New Roman" w:eastAsia="Calibri" w:hAnsi="Times New Roman" w:cs="Times New Roman"/>
          <w:b/>
          <w:sz w:val="24"/>
          <w:szCs w:val="24"/>
        </w:rPr>
        <w:t>Suffered Past Harms That Rise to the Level of Persecution</w:t>
      </w:r>
      <w:bookmarkEnd w:id="232"/>
      <w:r w:rsidRPr="002A586F">
        <w:rPr>
          <w:rFonts w:ascii="Times New Roman" w:eastAsia="Calibri" w:hAnsi="Times New Roman" w:cs="Times New Roman"/>
          <w:b/>
          <w:sz w:val="24"/>
          <w:szCs w:val="24"/>
        </w:rPr>
        <w:t xml:space="preserve"> </w:t>
      </w:r>
    </w:p>
    <w:p w14:paraId="121B2C48" w14:textId="77777777" w:rsidR="00C35EDC" w:rsidRPr="002A586F" w:rsidRDefault="00C35EDC" w:rsidP="005E34C3">
      <w:pPr>
        <w:ind w:firstLine="720"/>
        <w:rPr>
          <w:rFonts w:ascii="Times New Roman" w:hAnsi="Times New Roman" w:cs="Times New Roman"/>
          <w:sz w:val="24"/>
          <w:szCs w:val="24"/>
        </w:rPr>
      </w:pPr>
    </w:p>
    <w:p w14:paraId="377E8240" w14:textId="04CBB567" w:rsidR="00C35EDC" w:rsidRPr="002A586F" w:rsidRDefault="00C35EDC" w:rsidP="005E34C3">
      <w:pPr>
        <w:pStyle w:val="NoSpacing"/>
        <w:ind w:firstLine="720"/>
        <w:rPr>
          <w:rFonts w:ascii="Times New Roman" w:hAnsi="Times New Roman" w:cs="Times New Roman"/>
          <w:sz w:val="24"/>
          <w:szCs w:val="24"/>
        </w:rPr>
      </w:pPr>
      <w:r w:rsidRPr="002A586F">
        <w:rPr>
          <w:rFonts w:ascii="Times New Roman" w:eastAsia="Calibri" w:hAnsi="Times New Roman" w:cs="Times New Roman"/>
          <w:sz w:val="24"/>
          <w:szCs w:val="24"/>
        </w:rPr>
        <w:t xml:space="preserve">The harms that </w:t>
      </w:r>
      <w:r w:rsidR="00FE58A1" w:rsidRPr="002A586F">
        <w:rPr>
          <w:rFonts w:ascii="Times New Roman" w:eastAsia="Calibri" w:hAnsi="Times New Roman" w:cs="Times New Roman"/>
          <w:sz w:val="24"/>
          <w:szCs w:val="24"/>
        </w:rPr>
        <w:t xml:space="preserve">Ms. </w:t>
      </w:r>
      <w:del w:id="235" w:author="John Parsons" w:date="2022-02-23T13:18:00Z">
        <w:r w:rsidR="00FE58A1" w:rsidRPr="002A586F" w:rsidDel="00DB26C5">
          <w:rPr>
            <w:rFonts w:ascii="Times New Roman" w:eastAsia="Calibri" w:hAnsi="Times New Roman" w:cs="Times New Roman"/>
            <w:sz w:val="24"/>
            <w:szCs w:val="24"/>
          </w:rPr>
          <w:delText>Ortega Rodriguez</w:delText>
        </w:r>
      </w:del>
      <w:ins w:id="236"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suffered are serious enough to rise to the level of persecution.</w:t>
      </w:r>
      <w:r w:rsidRPr="002A586F">
        <w:rPr>
          <w:rFonts w:ascii="Times New Roman" w:hAnsi="Times New Roman" w:cs="Times New Roman"/>
          <w:sz w:val="24"/>
          <w:szCs w:val="24"/>
        </w:rPr>
        <w:t xml:space="preserve"> Persecution</w:t>
      </w:r>
      <w:r w:rsidRPr="002A586F">
        <w:rPr>
          <w:rFonts w:ascii="Times New Roman" w:eastAsia="Times New Roman" w:hAnsi="Times New Roman" w:cs="Times New Roman"/>
          <w:color w:val="000000"/>
          <w:sz w:val="24"/>
          <w:szCs w:val="24"/>
          <w:shd w:val="clear" w:color="auto" w:fill="FFFFFF"/>
        </w:rPr>
        <w:t xml:space="preserve"> “encompasses a variety of forms of adverse treatment, including non-life[-] threatening violence and physical abuse, or non-physical forms of harm such as the deliberate imposition of a substantial economic disadvantage.”  </w:t>
      </w:r>
      <w:r w:rsidRPr="002A586F">
        <w:rPr>
          <w:rFonts w:ascii="Times New Roman" w:eastAsia="Times New Roman" w:hAnsi="Times New Roman" w:cs="Times New Roman"/>
          <w:color w:val="000000"/>
          <w:sz w:val="24"/>
          <w:szCs w:val="24"/>
          <w:u w:val="single"/>
          <w:shd w:val="clear" w:color="auto" w:fill="FFFFFF"/>
        </w:rPr>
        <w:t>Ivanishvili v. U.S. Dep’t of Justice</w:t>
      </w:r>
      <w:r w:rsidRPr="002A586F">
        <w:rPr>
          <w:rFonts w:ascii="Times New Roman" w:eastAsia="Times New Roman" w:hAnsi="Times New Roman" w:cs="Times New Roman"/>
          <w:color w:val="000000"/>
          <w:sz w:val="24"/>
          <w:szCs w:val="24"/>
          <w:shd w:val="clear" w:color="auto" w:fill="FFFFFF"/>
        </w:rPr>
        <w:t xml:space="preserve">, </w:t>
      </w:r>
      <w:r w:rsidRPr="002A586F">
        <w:rPr>
          <w:rFonts w:ascii="Times New Roman" w:eastAsia="Times New Roman" w:hAnsi="Times New Roman" w:cs="Times New Roman"/>
          <w:sz w:val="24"/>
          <w:szCs w:val="24"/>
        </w:rPr>
        <w:t xml:space="preserve">433 </w:t>
      </w:r>
      <w:r w:rsidRPr="002A586F">
        <w:rPr>
          <w:rFonts w:ascii="Times New Roman" w:eastAsia="Times New Roman" w:hAnsi="Times New Roman" w:cs="Times New Roman"/>
          <w:sz w:val="24"/>
          <w:szCs w:val="24"/>
        </w:rPr>
        <w:lastRenderedPageBreak/>
        <w:t>F.3d 332, 342 (2d Cir. 2006).  Persecution may include psychological or emotional harm.</w:t>
      </w:r>
      <w:r w:rsidR="005E34C3" w:rsidRPr="002A586F">
        <w:rPr>
          <w:rStyle w:val="FootnoteReference"/>
          <w:rFonts w:eastAsia="Times New Roman" w:cs="Times New Roman"/>
          <w:sz w:val="24"/>
          <w:szCs w:val="24"/>
        </w:rPr>
        <w:footnoteReference w:id="36"/>
      </w:r>
      <w:r w:rsidRPr="002A586F">
        <w:rPr>
          <w:rFonts w:ascii="Times New Roman" w:eastAsia="Times New Roman" w:hAnsi="Times New Roman" w:cs="Times New Roman"/>
          <w:sz w:val="24"/>
          <w:szCs w:val="24"/>
        </w:rPr>
        <w:t xml:space="preserve">  All harm must be considered cumulatively to determine whether it constitutes persecution.</w:t>
      </w:r>
      <w:r w:rsidR="005E34C3" w:rsidRPr="002A586F">
        <w:rPr>
          <w:rStyle w:val="FootnoteReference"/>
          <w:rFonts w:eastAsia="Times New Roman" w:cs="Times New Roman"/>
          <w:sz w:val="24"/>
          <w:szCs w:val="24"/>
        </w:rPr>
        <w:footnoteReference w:id="37"/>
      </w:r>
      <w:r w:rsidRPr="002A586F">
        <w:rPr>
          <w:rFonts w:ascii="Times New Roman" w:eastAsia="Times New Roman" w:hAnsi="Times New Roman" w:cs="Times New Roman"/>
          <w:sz w:val="24"/>
          <w:szCs w:val="24"/>
        </w:rPr>
        <w:t xml:space="preserve"> Furthermore, “[p]rivate acts” may constitute persecution where the government “is unable or unwilling to control” the actor.  </w:t>
      </w:r>
      <w:r w:rsidRPr="002A586F">
        <w:rPr>
          <w:rFonts w:ascii="Times New Roman" w:eastAsia="Times New Roman" w:hAnsi="Times New Roman" w:cs="Times New Roman"/>
          <w:sz w:val="24"/>
          <w:szCs w:val="24"/>
          <w:u w:val="single"/>
        </w:rPr>
        <w:t>Pan v. Holder</w:t>
      </w:r>
      <w:r w:rsidRPr="002A586F">
        <w:rPr>
          <w:rFonts w:ascii="Times New Roman" w:eastAsia="Times New Roman" w:hAnsi="Times New Roman" w:cs="Times New Roman"/>
          <w:sz w:val="24"/>
          <w:szCs w:val="24"/>
        </w:rPr>
        <w:t xml:space="preserve">, 777 F.3d 540, 543-44 (2d Cir. 2015). At least </w:t>
      </w:r>
      <w:r w:rsidRPr="002A586F">
        <w:rPr>
          <w:rFonts w:ascii="Times New Roman" w:hAnsi="Times New Roman" w:cs="Times New Roman"/>
          <w:sz w:val="24"/>
          <w:szCs w:val="24"/>
        </w:rPr>
        <w:t>“one central reason” for the persecution must be one of the protected grounds.</w:t>
      </w:r>
      <w:r w:rsidR="005E34C3" w:rsidRPr="002A586F">
        <w:rPr>
          <w:rStyle w:val="FootnoteReference"/>
          <w:rFonts w:cs="Times New Roman"/>
          <w:sz w:val="24"/>
          <w:szCs w:val="24"/>
        </w:rPr>
        <w:footnoteReference w:id="38"/>
      </w:r>
      <w:r w:rsidRPr="002A586F">
        <w:rPr>
          <w:rFonts w:ascii="Times New Roman" w:hAnsi="Times New Roman" w:cs="Times New Roman"/>
          <w:sz w:val="24"/>
          <w:szCs w:val="24"/>
        </w:rPr>
        <w:t xml:space="preserve"> </w:t>
      </w:r>
    </w:p>
    <w:p w14:paraId="0B579EA8" w14:textId="77777777" w:rsidR="00C35EDC" w:rsidRPr="002A586F" w:rsidRDefault="00C35EDC" w:rsidP="005E34C3">
      <w:pPr>
        <w:tabs>
          <w:tab w:val="left" w:pos="8640"/>
          <w:tab w:val="left" w:pos="8820"/>
        </w:tabs>
        <w:ind w:right="72" w:firstLine="720"/>
        <w:rPr>
          <w:rFonts w:ascii="Times New Roman" w:eastAsia="Calibri" w:hAnsi="Times New Roman" w:cs="Times New Roman"/>
          <w:sz w:val="24"/>
          <w:szCs w:val="24"/>
        </w:rPr>
      </w:pPr>
    </w:p>
    <w:p w14:paraId="3B6E387F" w14:textId="447637FC" w:rsidR="00C35EDC" w:rsidRDefault="00552C8A" w:rsidP="002A586F">
      <w:pPr>
        <w:pStyle w:val="NoSpacing"/>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As </w:t>
      </w:r>
      <w:del w:id="237" w:author="John Parsons" w:date="2022-02-23T13:32:00Z">
        <w:r w:rsidRPr="002A586F" w:rsidDel="00FB198D">
          <w:rPr>
            <w:rFonts w:ascii="Times New Roman" w:eastAsia="Calibri" w:hAnsi="Times New Roman" w:cs="Times New Roman"/>
            <w:sz w:val="24"/>
            <w:szCs w:val="24"/>
          </w:rPr>
          <w:delText>Chitra Raghavan</w:delText>
        </w:r>
      </w:del>
      <w:ins w:id="238" w:author="John Parsons" w:date="2022-02-23T13:32:00Z">
        <w:r w:rsidR="00FB198D">
          <w:rPr>
            <w:rFonts w:ascii="Times New Roman" w:eastAsia="Calibri" w:hAnsi="Times New Roman" w:cs="Times New Roman"/>
            <w:sz w:val="24"/>
            <w:szCs w:val="24"/>
          </w:rPr>
          <w:t>[PSYCHOLOGIST]</w:t>
        </w:r>
      </w:ins>
      <w:r w:rsidRPr="002A586F">
        <w:rPr>
          <w:rFonts w:ascii="Times New Roman" w:eastAsia="Calibri" w:hAnsi="Times New Roman" w:cs="Times New Roman"/>
          <w:sz w:val="24"/>
          <w:szCs w:val="24"/>
        </w:rPr>
        <w:t xml:space="preserve">, Ph.D stated in her psychological evaluation of </w:t>
      </w:r>
      <w:r w:rsidR="00FE58A1" w:rsidRPr="002A586F">
        <w:rPr>
          <w:rFonts w:ascii="Times New Roman" w:eastAsia="Calibri" w:hAnsi="Times New Roman" w:cs="Times New Roman"/>
          <w:sz w:val="24"/>
          <w:szCs w:val="24"/>
        </w:rPr>
        <w:t xml:space="preserve">Ms. </w:t>
      </w:r>
      <w:del w:id="239" w:author="John Parsons" w:date="2022-02-23T13:18:00Z">
        <w:r w:rsidR="00FE58A1" w:rsidRPr="002A586F" w:rsidDel="00DB26C5">
          <w:rPr>
            <w:rFonts w:ascii="Times New Roman" w:eastAsia="Calibri" w:hAnsi="Times New Roman" w:cs="Times New Roman"/>
            <w:sz w:val="24"/>
            <w:szCs w:val="24"/>
          </w:rPr>
          <w:delText>Ortega Rodriguez</w:delText>
        </w:r>
      </w:del>
      <w:ins w:id="240"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w:t>
      </w:r>
      <w:r w:rsidR="008B26AB" w:rsidRPr="002A586F">
        <w:rPr>
          <w:rFonts w:ascii="Times New Roman" w:eastAsia="Calibri" w:hAnsi="Times New Roman" w:cs="Times New Roman"/>
          <w:sz w:val="24"/>
          <w:szCs w:val="24"/>
        </w:rPr>
        <w:t>the latter</w:t>
      </w:r>
      <w:r w:rsidR="007343C7" w:rsidRPr="002A586F">
        <w:rPr>
          <w:rFonts w:ascii="Times New Roman" w:eastAsia="Calibri" w:hAnsi="Times New Roman" w:cs="Times New Roman"/>
          <w:sz w:val="24"/>
          <w:szCs w:val="24"/>
        </w:rPr>
        <w:t xml:space="preserve"> reported experiencing a “pattern of increasingly severe coe</w:t>
      </w:r>
      <w:r w:rsidRPr="002A586F">
        <w:rPr>
          <w:rFonts w:ascii="Times New Roman" w:eastAsia="Calibri" w:hAnsi="Times New Roman" w:cs="Times New Roman"/>
          <w:sz w:val="24"/>
          <w:szCs w:val="24"/>
        </w:rPr>
        <w:t>rcive and controlling behavior</w:t>
      </w:r>
      <w:r w:rsidR="007343C7" w:rsidRPr="002A586F">
        <w:rPr>
          <w:rFonts w:ascii="Times New Roman" w:eastAsia="Calibri" w:hAnsi="Times New Roman" w:cs="Times New Roman"/>
          <w:sz w:val="24"/>
          <w:szCs w:val="24"/>
        </w:rPr>
        <w:t>”</w:t>
      </w:r>
      <w:r w:rsidRPr="002A586F">
        <w:rPr>
          <w:rFonts w:ascii="Times New Roman" w:eastAsia="Calibri" w:hAnsi="Times New Roman" w:cs="Times New Roman"/>
          <w:sz w:val="24"/>
          <w:szCs w:val="24"/>
        </w:rPr>
        <w:t xml:space="preserve"> from her domestic partner, </w:t>
      </w:r>
      <w:del w:id="241" w:author="John Parsons" w:date="2022-02-23T13:23:00Z">
        <w:r w:rsidRPr="002A586F" w:rsidDel="00B7239B">
          <w:rPr>
            <w:rFonts w:ascii="Times New Roman" w:eastAsia="Calibri" w:hAnsi="Times New Roman" w:cs="Times New Roman"/>
            <w:sz w:val="24"/>
            <w:szCs w:val="24"/>
          </w:rPr>
          <w:delText>Guillermo</w:delText>
        </w:r>
      </w:del>
      <w:ins w:id="242" w:author="John Parsons" w:date="2022-02-23T13:23:00Z">
        <w:r w:rsidR="00B7239B">
          <w:rPr>
            <w:rFonts w:ascii="Times New Roman" w:eastAsia="Calibri" w:hAnsi="Times New Roman" w:cs="Times New Roman"/>
            <w:sz w:val="24"/>
            <w:szCs w:val="24"/>
          </w:rPr>
          <w:t>Mateo</w:t>
        </w:r>
      </w:ins>
      <w:r w:rsidRPr="002A586F">
        <w:rPr>
          <w:rFonts w:ascii="Times New Roman" w:eastAsia="Calibri" w:hAnsi="Times New Roman" w:cs="Times New Roman"/>
          <w:sz w:val="24"/>
          <w:szCs w:val="24"/>
        </w:rPr>
        <w:t>.</w:t>
      </w:r>
      <w:r w:rsidR="007343C7" w:rsidRPr="002A586F">
        <w:rPr>
          <w:rStyle w:val="FootnoteReference"/>
          <w:rFonts w:eastAsia="Calibri" w:cs="Times New Roman"/>
          <w:sz w:val="24"/>
          <w:szCs w:val="24"/>
        </w:rPr>
        <w:footnoteReference w:id="39"/>
      </w:r>
      <w:r w:rsidR="007343C7"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He</w:t>
      </w:r>
      <w:r w:rsidR="00C35EDC" w:rsidRPr="002A586F">
        <w:rPr>
          <w:rFonts w:ascii="Times New Roman" w:eastAsia="Calibri" w:hAnsi="Times New Roman" w:cs="Times New Roman"/>
          <w:sz w:val="24"/>
          <w:szCs w:val="24"/>
        </w:rPr>
        <w:t xml:space="preserve"> abused her physically, sexually, emotionally, and psychologically</w:t>
      </w:r>
      <w:r w:rsidR="007343C7" w:rsidRPr="002A586F">
        <w:rPr>
          <w:rFonts w:ascii="Times New Roman" w:eastAsia="Calibri" w:hAnsi="Times New Roman" w:cs="Times New Roman"/>
          <w:sz w:val="24"/>
          <w:szCs w:val="24"/>
        </w:rPr>
        <w:t xml:space="preserve"> “consistent with recognized dynamics of domestic violence” that include</w:t>
      </w:r>
      <w:r w:rsidR="00407678" w:rsidRPr="002A586F">
        <w:rPr>
          <w:rFonts w:ascii="Times New Roman" w:eastAsia="Calibri" w:hAnsi="Times New Roman" w:cs="Times New Roman"/>
          <w:sz w:val="24"/>
          <w:szCs w:val="24"/>
        </w:rPr>
        <w:t xml:space="preserve"> threats and intimidation, physical </w:t>
      </w:r>
      <w:r w:rsidRPr="002A586F">
        <w:rPr>
          <w:rFonts w:ascii="Times New Roman" w:eastAsia="Calibri" w:hAnsi="Times New Roman" w:cs="Times New Roman"/>
          <w:sz w:val="24"/>
          <w:szCs w:val="24"/>
        </w:rPr>
        <w:t>abuse</w:t>
      </w:r>
      <w:r w:rsidR="00407678" w:rsidRPr="002A586F">
        <w:rPr>
          <w:rFonts w:ascii="Times New Roman" w:eastAsia="Calibri" w:hAnsi="Times New Roman" w:cs="Times New Roman"/>
          <w:sz w:val="24"/>
          <w:szCs w:val="24"/>
        </w:rPr>
        <w:t xml:space="preserve">, </w:t>
      </w:r>
      <w:r w:rsidRPr="002A586F">
        <w:rPr>
          <w:rFonts w:ascii="Times New Roman" w:eastAsia="Calibri" w:hAnsi="Times New Roman" w:cs="Times New Roman"/>
          <w:sz w:val="24"/>
          <w:szCs w:val="24"/>
        </w:rPr>
        <w:t>isolation</w:t>
      </w:r>
      <w:r w:rsidR="00407678" w:rsidRPr="002A586F">
        <w:rPr>
          <w:rFonts w:ascii="Times New Roman" w:eastAsia="Calibri" w:hAnsi="Times New Roman" w:cs="Times New Roman"/>
          <w:sz w:val="24"/>
          <w:szCs w:val="24"/>
        </w:rPr>
        <w:t>, economic abuse, sexual abuse, emotional abuse, micro-regulation, surveillance and humiliation</w:t>
      </w:r>
      <w:r w:rsidR="00C35EDC" w:rsidRPr="002A586F">
        <w:rPr>
          <w:rFonts w:ascii="Times New Roman" w:eastAsia="Calibri" w:hAnsi="Times New Roman" w:cs="Times New Roman"/>
          <w:sz w:val="24"/>
          <w:szCs w:val="24"/>
        </w:rPr>
        <w:t>.</w:t>
      </w:r>
      <w:r w:rsidR="00697B94" w:rsidRPr="002A586F">
        <w:rPr>
          <w:rStyle w:val="FootnoteReference"/>
          <w:rFonts w:eastAsia="Calibri" w:cs="Times New Roman"/>
          <w:sz w:val="24"/>
          <w:szCs w:val="24"/>
        </w:rPr>
        <w:footnoteReference w:id="40"/>
      </w:r>
      <w:r w:rsidR="00C35EDC" w:rsidRPr="002A586F">
        <w:rPr>
          <w:rFonts w:ascii="Times New Roman" w:eastAsia="Calibri" w:hAnsi="Times New Roman" w:cs="Times New Roman"/>
          <w:sz w:val="24"/>
          <w:szCs w:val="24"/>
        </w:rPr>
        <w:t xml:space="preserve"> </w:t>
      </w:r>
      <w:del w:id="245" w:author="John Parsons" w:date="2022-02-23T13:23:00Z">
        <w:r w:rsidR="00C35EDC" w:rsidRPr="002A586F" w:rsidDel="00B7239B">
          <w:rPr>
            <w:rFonts w:ascii="Times New Roman" w:eastAsia="Calibri" w:hAnsi="Times New Roman" w:cs="Times New Roman"/>
            <w:sz w:val="24"/>
            <w:szCs w:val="24"/>
          </w:rPr>
          <w:delText>Guillermo</w:delText>
        </w:r>
      </w:del>
      <w:ins w:id="246" w:author="John Parsons" w:date="2022-02-23T13:23:00Z">
        <w:r w:rsidR="00B7239B">
          <w:rPr>
            <w:rFonts w:ascii="Times New Roman" w:eastAsia="Calibri" w:hAnsi="Times New Roman" w:cs="Times New Roman"/>
            <w:sz w:val="24"/>
            <w:szCs w:val="24"/>
          </w:rPr>
          <w:t>Mateo</w:t>
        </w:r>
      </w:ins>
      <w:r w:rsidR="00C35EDC" w:rsidRPr="002A586F">
        <w:rPr>
          <w:rFonts w:ascii="Times New Roman" w:eastAsia="Calibri" w:hAnsi="Times New Roman" w:cs="Times New Roman"/>
          <w:sz w:val="24"/>
          <w:szCs w:val="24"/>
        </w:rPr>
        <w:t>’s routine violence included punches,</w:t>
      </w:r>
      <w:r w:rsidR="008B26AB" w:rsidRPr="002A586F">
        <w:rPr>
          <w:rFonts w:ascii="Times New Roman" w:eastAsia="Calibri" w:hAnsi="Times New Roman" w:cs="Times New Roman"/>
          <w:sz w:val="24"/>
          <w:szCs w:val="24"/>
        </w:rPr>
        <w:t xml:space="preserve"> severe bruising,</w:t>
      </w:r>
      <w:r w:rsidR="00C35EDC" w:rsidRPr="002A586F">
        <w:rPr>
          <w:rFonts w:ascii="Times New Roman" w:eastAsia="Calibri" w:hAnsi="Times New Roman" w:cs="Times New Roman"/>
          <w:sz w:val="24"/>
          <w:szCs w:val="24"/>
        </w:rPr>
        <w:t xml:space="preserve"> kicks, hair-pulling, rape,</w:t>
      </w:r>
      <w:r w:rsidR="005E34C3" w:rsidRPr="002A586F">
        <w:rPr>
          <w:rStyle w:val="FootnoteReference"/>
          <w:rFonts w:eastAsia="Calibri" w:cs="Times New Roman"/>
          <w:sz w:val="24"/>
          <w:szCs w:val="24"/>
        </w:rPr>
        <w:footnoteReference w:id="41"/>
      </w:r>
      <w:r w:rsidR="00C35EDC" w:rsidRPr="002A586F">
        <w:rPr>
          <w:rFonts w:ascii="Times New Roman" w:eastAsia="Calibri" w:hAnsi="Times New Roman" w:cs="Times New Roman"/>
          <w:sz w:val="24"/>
          <w:szCs w:val="24"/>
        </w:rPr>
        <w:t xml:space="preserve"> pushing, forced labor, social isolation, extortion, choking, and threats to maim her and kill her and her family.</w:t>
      </w:r>
      <w:r w:rsidR="00FE58A1" w:rsidRPr="002A586F">
        <w:rPr>
          <w:rStyle w:val="FootnoteReference"/>
          <w:rFonts w:eastAsia="Calibri" w:cs="Times New Roman"/>
          <w:sz w:val="24"/>
          <w:szCs w:val="24"/>
        </w:rPr>
        <w:footnoteReference w:id="42"/>
      </w:r>
      <w:r w:rsidR="00C35EDC" w:rsidRPr="002A586F">
        <w:rPr>
          <w:rFonts w:ascii="Times New Roman" w:eastAsia="Calibri" w:hAnsi="Times New Roman" w:cs="Times New Roman"/>
          <w:sz w:val="24"/>
          <w:szCs w:val="24"/>
        </w:rPr>
        <w:t xml:space="preserve"> </w:t>
      </w:r>
      <w:r w:rsidR="008B26AB" w:rsidRPr="002A586F">
        <w:rPr>
          <w:rFonts w:ascii="Times New Roman" w:eastAsia="Calibri" w:hAnsi="Times New Roman" w:cs="Times New Roman"/>
          <w:sz w:val="24"/>
          <w:szCs w:val="24"/>
        </w:rPr>
        <w:t xml:space="preserve">Ms. </w:t>
      </w:r>
      <w:del w:id="249" w:author="John Parsons" w:date="2022-02-23T13:18:00Z">
        <w:r w:rsidR="008B26AB" w:rsidRPr="002A586F" w:rsidDel="00DB26C5">
          <w:rPr>
            <w:rFonts w:ascii="Times New Roman" w:eastAsia="Calibri" w:hAnsi="Times New Roman" w:cs="Times New Roman"/>
            <w:sz w:val="24"/>
            <w:szCs w:val="24"/>
          </w:rPr>
          <w:delText>Ortega Rodriguez</w:delText>
        </w:r>
      </w:del>
      <w:ins w:id="250" w:author="John Parsons" w:date="2022-02-23T13:18:00Z">
        <w:r w:rsidR="00DB26C5">
          <w:rPr>
            <w:rFonts w:ascii="Times New Roman" w:eastAsia="Calibri" w:hAnsi="Times New Roman" w:cs="Times New Roman"/>
            <w:sz w:val="24"/>
            <w:szCs w:val="24"/>
          </w:rPr>
          <w:t>Stern</w:t>
        </w:r>
      </w:ins>
      <w:r w:rsidR="008B26AB" w:rsidRPr="002A586F">
        <w:rPr>
          <w:rFonts w:ascii="Times New Roman" w:eastAsia="Calibri" w:hAnsi="Times New Roman" w:cs="Times New Roman"/>
          <w:sz w:val="24"/>
          <w:szCs w:val="24"/>
        </w:rPr>
        <w:t xml:space="preserve"> has provided photographic evidence of the severe bruising she experienced as a result of </w:t>
      </w:r>
      <w:del w:id="251" w:author="John Parsons" w:date="2022-02-23T13:23:00Z">
        <w:r w:rsidR="008B26AB" w:rsidRPr="002A586F" w:rsidDel="00B7239B">
          <w:rPr>
            <w:rFonts w:ascii="Times New Roman" w:eastAsia="Calibri" w:hAnsi="Times New Roman" w:cs="Times New Roman"/>
            <w:sz w:val="24"/>
            <w:szCs w:val="24"/>
          </w:rPr>
          <w:delText>Guillermo</w:delText>
        </w:r>
      </w:del>
      <w:ins w:id="252" w:author="John Parsons" w:date="2022-02-23T13:23:00Z">
        <w:r w:rsidR="00B7239B">
          <w:rPr>
            <w:rFonts w:ascii="Times New Roman" w:eastAsia="Calibri" w:hAnsi="Times New Roman" w:cs="Times New Roman"/>
            <w:sz w:val="24"/>
            <w:szCs w:val="24"/>
          </w:rPr>
          <w:t>Mateo</w:t>
        </w:r>
      </w:ins>
      <w:r w:rsidR="008B26AB" w:rsidRPr="002A586F">
        <w:rPr>
          <w:rFonts w:ascii="Times New Roman" w:eastAsia="Calibri" w:hAnsi="Times New Roman" w:cs="Times New Roman"/>
          <w:sz w:val="24"/>
          <w:szCs w:val="24"/>
        </w:rPr>
        <w:t>’s vicious assaults.</w:t>
      </w:r>
      <w:r w:rsidR="008B26AB" w:rsidRPr="002A586F">
        <w:rPr>
          <w:rStyle w:val="FootnoteReference"/>
          <w:rFonts w:eastAsia="Calibri" w:cs="Times New Roman"/>
          <w:sz w:val="24"/>
          <w:szCs w:val="24"/>
        </w:rPr>
        <w:footnoteReference w:id="43"/>
      </w:r>
      <w:r w:rsidR="008B26AB" w:rsidRPr="002A586F">
        <w:rPr>
          <w:rFonts w:ascii="Times New Roman" w:eastAsia="Calibri" w:hAnsi="Times New Roman" w:cs="Times New Roman"/>
          <w:sz w:val="24"/>
          <w:szCs w:val="24"/>
        </w:rPr>
        <w:t xml:space="preserve">  </w:t>
      </w:r>
      <w:del w:id="255" w:author="John Parsons" w:date="2022-02-23T13:23:00Z">
        <w:r w:rsidR="00C35EDC" w:rsidRPr="002A586F" w:rsidDel="00B7239B">
          <w:rPr>
            <w:rFonts w:ascii="Times New Roman" w:eastAsia="Calibri" w:hAnsi="Times New Roman" w:cs="Times New Roman"/>
            <w:sz w:val="24"/>
            <w:szCs w:val="24"/>
          </w:rPr>
          <w:delText>Guillermo</w:delText>
        </w:r>
      </w:del>
      <w:ins w:id="256" w:author="John Parsons" w:date="2022-02-23T13:23:00Z">
        <w:r w:rsidR="00B7239B">
          <w:rPr>
            <w:rFonts w:ascii="Times New Roman" w:eastAsia="Calibri" w:hAnsi="Times New Roman" w:cs="Times New Roman"/>
            <w:sz w:val="24"/>
            <w:szCs w:val="24"/>
          </w:rPr>
          <w:t>Mateo</w:t>
        </w:r>
      </w:ins>
      <w:r w:rsidR="00C35EDC" w:rsidRPr="002A586F">
        <w:rPr>
          <w:rFonts w:ascii="Times New Roman" w:eastAsia="Calibri" w:hAnsi="Times New Roman" w:cs="Times New Roman"/>
          <w:sz w:val="24"/>
          <w:szCs w:val="24"/>
        </w:rPr>
        <w:t xml:space="preserve"> </w:t>
      </w:r>
      <w:r w:rsidR="00407678" w:rsidRPr="002A586F">
        <w:rPr>
          <w:rFonts w:ascii="Times New Roman" w:eastAsia="Calibri" w:hAnsi="Times New Roman" w:cs="Times New Roman"/>
          <w:sz w:val="24"/>
          <w:szCs w:val="24"/>
        </w:rPr>
        <w:t xml:space="preserve">threatened to kill Ms. </w:t>
      </w:r>
      <w:del w:id="257" w:author="John Parsons" w:date="2022-02-23T13:18:00Z">
        <w:r w:rsidR="00407678" w:rsidRPr="002A586F" w:rsidDel="00DB26C5">
          <w:rPr>
            <w:rFonts w:ascii="Times New Roman" w:eastAsia="Calibri" w:hAnsi="Times New Roman" w:cs="Times New Roman"/>
            <w:sz w:val="24"/>
            <w:szCs w:val="24"/>
          </w:rPr>
          <w:delText>Ortega Rodriguez</w:delText>
        </w:r>
      </w:del>
      <w:ins w:id="258" w:author="John Parsons" w:date="2022-02-23T13:18:00Z">
        <w:r w:rsidR="00DB26C5">
          <w:rPr>
            <w:rFonts w:ascii="Times New Roman" w:eastAsia="Calibri" w:hAnsi="Times New Roman" w:cs="Times New Roman"/>
            <w:sz w:val="24"/>
            <w:szCs w:val="24"/>
          </w:rPr>
          <w:t>Stern</w:t>
        </w:r>
      </w:ins>
      <w:r w:rsidR="00407678" w:rsidRPr="002A586F">
        <w:rPr>
          <w:rFonts w:ascii="Times New Roman" w:eastAsia="Calibri" w:hAnsi="Times New Roman" w:cs="Times New Roman"/>
          <w:sz w:val="24"/>
          <w:szCs w:val="24"/>
        </w:rPr>
        <w:t xml:space="preserve"> and pointedly explained how he would do it (by </w:t>
      </w:r>
      <w:r w:rsidRPr="002A586F">
        <w:rPr>
          <w:rFonts w:ascii="Times New Roman" w:eastAsia="Calibri" w:hAnsi="Times New Roman" w:cs="Times New Roman"/>
          <w:sz w:val="24"/>
          <w:szCs w:val="24"/>
        </w:rPr>
        <w:t xml:space="preserve">maiming her with acid and then killing her). He further threatened </w:t>
      </w:r>
      <w:r w:rsidR="00407678" w:rsidRPr="002A586F">
        <w:rPr>
          <w:rFonts w:ascii="Times New Roman" w:eastAsia="Calibri" w:hAnsi="Times New Roman" w:cs="Times New Roman"/>
          <w:sz w:val="24"/>
          <w:szCs w:val="24"/>
        </w:rPr>
        <w:t xml:space="preserve">that his military connections, built during his lifelong education in military school, would help him torture </w:t>
      </w:r>
      <w:r w:rsidR="00650F0F" w:rsidRPr="002A586F">
        <w:rPr>
          <w:rFonts w:ascii="Times New Roman" w:eastAsia="Calibri" w:hAnsi="Times New Roman" w:cs="Times New Roman"/>
          <w:sz w:val="24"/>
          <w:szCs w:val="24"/>
        </w:rPr>
        <w:t xml:space="preserve">Ms. </w:t>
      </w:r>
      <w:del w:id="259" w:author="John Parsons" w:date="2022-02-23T13:18:00Z">
        <w:r w:rsidR="00650F0F" w:rsidRPr="002A586F" w:rsidDel="00DB26C5">
          <w:rPr>
            <w:rFonts w:ascii="Times New Roman" w:eastAsia="Calibri" w:hAnsi="Times New Roman" w:cs="Times New Roman"/>
            <w:sz w:val="24"/>
            <w:szCs w:val="24"/>
          </w:rPr>
          <w:delText>Ortega Rodriguez</w:delText>
        </w:r>
      </w:del>
      <w:ins w:id="260" w:author="John Parsons" w:date="2022-02-23T13:18:00Z">
        <w:r w:rsidR="00DB26C5">
          <w:rPr>
            <w:rFonts w:ascii="Times New Roman" w:eastAsia="Calibri" w:hAnsi="Times New Roman" w:cs="Times New Roman"/>
            <w:sz w:val="24"/>
            <w:szCs w:val="24"/>
          </w:rPr>
          <w:t>Stern</w:t>
        </w:r>
      </w:ins>
      <w:r w:rsidR="001E37C2" w:rsidRPr="002A586F">
        <w:rPr>
          <w:rFonts w:ascii="Times New Roman" w:eastAsia="Calibri" w:hAnsi="Times New Roman" w:cs="Times New Roman"/>
          <w:sz w:val="24"/>
          <w:szCs w:val="24"/>
        </w:rPr>
        <w:t xml:space="preserve"> and k</w:t>
      </w:r>
      <w:r w:rsidR="00407678" w:rsidRPr="002A586F">
        <w:rPr>
          <w:rFonts w:ascii="Times New Roman" w:eastAsia="Calibri" w:hAnsi="Times New Roman" w:cs="Times New Roman"/>
          <w:sz w:val="24"/>
          <w:szCs w:val="24"/>
        </w:rPr>
        <w:t>ill her with impunity, increasing her terror</w:t>
      </w:r>
      <w:r w:rsidR="00C35EDC" w:rsidRPr="002A586F">
        <w:rPr>
          <w:rFonts w:ascii="Times New Roman" w:eastAsia="Calibri" w:hAnsi="Times New Roman" w:cs="Times New Roman"/>
          <w:sz w:val="24"/>
          <w:szCs w:val="24"/>
        </w:rPr>
        <w:t>.</w:t>
      </w:r>
      <w:r w:rsidR="00407678" w:rsidRPr="002A586F">
        <w:rPr>
          <w:rStyle w:val="FootnoteReference"/>
          <w:rFonts w:eastAsia="Calibri" w:cs="Times New Roman"/>
          <w:sz w:val="24"/>
          <w:szCs w:val="24"/>
        </w:rPr>
        <w:footnoteReference w:id="44"/>
      </w:r>
      <w:r w:rsidR="00C35EDC" w:rsidRPr="002A586F">
        <w:rPr>
          <w:rFonts w:ascii="Times New Roman" w:eastAsia="Calibri" w:hAnsi="Times New Roman" w:cs="Times New Roman"/>
          <w:sz w:val="24"/>
          <w:szCs w:val="24"/>
        </w:rPr>
        <w:t xml:space="preserve"> As a </w:t>
      </w:r>
      <w:r w:rsidR="001E37C2" w:rsidRPr="002A586F">
        <w:rPr>
          <w:rFonts w:ascii="Times New Roman" w:eastAsia="Calibri" w:hAnsi="Times New Roman" w:cs="Times New Roman"/>
          <w:sz w:val="24"/>
          <w:szCs w:val="24"/>
        </w:rPr>
        <w:t xml:space="preserve">direct </w:t>
      </w:r>
      <w:r w:rsidR="00C35EDC" w:rsidRPr="002A586F">
        <w:rPr>
          <w:rFonts w:ascii="Times New Roman" w:eastAsia="Calibri" w:hAnsi="Times New Roman" w:cs="Times New Roman"/>
          <w:sz w:val="24"/>
          <w:szCs w:val="24"/>
        </w:rPr>
        <w:t xml:space="preserve">result of </w:t>
      </w:r>
      <w:del w:id="263" w:author="John Parsons" w:date="2022-02-23T13:23:00Z">
        <w:r w:rsidR="00C35EDC" w:rsidRPr="002A586F" w:rsidDel="00B7239B">
          <w:rPr>
            <w:rFonts w:ascii="Times New Roman" w:eastAsia="Calibri" w:hAnsi="Times New Roman" w:cs="Times New Roman"/>
            <w:sz w:val="24"/>
            <w:szCs w:val="24"/>
          </w:rPr>
          <w:delText>Guillermo</w:delText>
        </w:r>
      </w:del>
      <w:ins w:id="264" w:author="John Parsons" w:date="2022-02-23T13:23:00Z">
        <w:r w:rsidR="00B7239B">
          <w:rPr>
            <w:rFonts w:ascii="Times New Roman" w:eastAsia="Calibri" w:hAnsi="Times New Roman" w:cs="Times New Roman"/>
            <w:sz w:val="24"/>
            <w:szCs w:val="24"/>
          </w:rPr>
          <w:t>Mateo</w:t>
        </w:r>
      </w:ins>
      <w:r w:rsidR="00C35EDC" w:rsidRPr="002A586F">
        <w:rPr>
          <w:rFonts w:ascii="Times New Roman" w:eastAsia="Calibri" w:hAnsi="Times New Roman" w:cs="Times New Roman"/>
          <w:sz w:val="24"/>
          <w:szCs w:val="24"/>
        </w:rPr>
        <w:t xml:space="preserve">’s abuse, </w:t>
      </w:r>
      <w:r w:rsidR="00650F0F" w:rsidRPr="002A586F">
        <w:rPr>
          <w:rFonts w:ascii="Times New Roman" w:eastAsia="Calibri" w:hAnsi="Times New Roman" w:cs="Times New Roman"/>
          <w:sz w:val="24"/>
          <w:szCs w:val="24"/>
        </w:rPr>
        <w:t xml:space="preserve">Ms. </w:t>
      </w:r>
      <w:del w:id="265" w:author="John Parsons" w:date="2022-02-23T13:18:00Z">
        <w:r w:rsidR="00650F0F" w:rsidRPr="002A586F" w:rsidDel="00DB26C5">
          <w:rPr>
            <w:rFonts w:ascii="Times New Roman" w:eastAsia="Calibri" w:hAnsi="Times New Roman" w:cs="Times New Roman"/>
            <w:sz w:val="24"/>
            <w:szCs w:val="24"/>
          </w:rPr>
          <w:delText>Ortega Rodriguez</w:delText>
        </w:r>
      </w:del>
      <w:ins w:id="266" w:author="John Parsons" w:date="2022-02-23T13:18:00Z">
        <w:r w:rsidR="00DB26C5">
          <w:rPr>
            <w:rFonts w:ascii="Times New Roman" w:eastAsia="Calibri" w:hAnsi="Times New Roman" w:cs="Times New Roman"/>
            <w:sz w:val="24"/>
            <w:szCs w:val="24"/>
          </w:rPr>
          <w:t>Stern</w:t>
        </w:r>
      </w:ins>
      <w:r w:rsidR="00C35EDC" w:rsidRPr="002A586F">
        <w:rPr>
          <w:rFonts w:ascii="Times New Roman" w:eastAsia="Calibri" w:hAnsi="Times New Roman" w:cs="Times New Roman"/>
          <w:sz w:val="24"/>
          <w:szCs w:val="24"/>
        </w:rPr>
        <w:t xml:space="preserve"> is suffering from </w:t>
      </w:r>
      <w:del w:id="267" w:author="John Parsons" w:date="2022-02-23T14:38:00Z">
        <w:r w:rsidR="00C35EDC" w:rsidRPr="002A586F" w:rsidDel="007438DF">
          <w:rPr>
            <w:rFonts w:ascii="Times New Roman" w:eastAsia="Calibri" w:hAnsi="Times New Roman" w:cs="Times New Roman"/>
            <w:sz w:val="24"/>
            <w:szCs w:val="24"/>
          </w:rPr>
          <w:delText>Post-Traumatic Stress Disorder and Major Depression Disorder</w:delText>
        </w:r>
      </w:del>
      <w:ins w:id="268" w:author="John Parsons" w:date="2022-02-23T14:38:00Z">
        <w:r w:rsidR="007438DF">
          <w:rPr>
            <w:rFonts w:ascii="Times New Roman" w:eastAsia="Calibri" w:hAnsi="Times New Roman" w:cs="Times New Roman"/>
            <w:sz w:val="24"/>
            <w:szCs w:val="24"/>
          </w:rPr>
          <w:t>[REDACTED]</w:t>
        </w:r>
      </w:ins>
      <w:r w:rsidR="00C35EDC" w:rsidRPr="002A586F">
        <w:rPr>
          <w:rFonts w:ascii="Times New Roman" w:eastAsia="Calibri" w:hAnsi="Times New Roman" w:cs="Times New Roman"/>
          <w:sz w:val="24"/>
          <w:szCs w:val="24"/>
        </w:rPr>
        <w:t>.</w:t>
      </w:r>
      <w:r w:rsidR="001E37C2" w:rsidRPr="002A586F">
        <w:rPr>
          <w:rStyle w:val="FootnoteReference"/>
          <w:rFonts w:eastAsia="Calibri" w:cs="Times New Roman"/>
          <w:sz w:val="24"/>
          <w:szCs w:val="24"/>
        </w:rPr>
        <w:footnoteReference w:id="45"/>
      </w:r>
      <w:r w:rsidR="00C35EDC" w:rsidRPr="002A586F">
        <w:rPr>
          <w:rFonts w:ascii="Times New Roman" w:eastAsia="Calibri" w:hAnsi="Times New Roman" w:cs="Times New Roman"/>
          <w:sz w:val="24"/>
          <w:szCs w:val="24"/>
        </w:rPr>
        <w:t xml:space="preserve"> Considered cumulatively, </w:t>
      </w:r>
      <w:r w:rsidR="001E37C2" w:rsidRPr="002A586F">
        <w:rPr>
          <w:rFonts w:ascii="Times New Roman" w:eastAsia="Calibri" w:hAnsi="Times New Roman" w:cs="Times New Roman"/>
          <w:sz w:val="24"/>
          <w:szCs w:val="24"/>
        </w:rPr>
        <w:t xml:space="preserve">all of the </w:t>
      </w:r>
      <w:r w:rsidR="00C35EDC" w:rsidRPr="002A586F">
        <w:rPr>
          <w:rFonts w:ascii="Times New Roman" w:eastAsia="Calibri" w:hAnsi="Times New Roman" w:cs="Times New Roman"/>
          <w:sz w:val="24"/>
          <w:szCs w:val="24"/>
        </w:rPr>
        <w:t>abuse</w:t>
      </w:r>
      <w:r w:rsidR="001E37C2" w:rsidRPr="002A586F">
        <w:rPr>
          <w:rFonts w:ascii="Times New Roman" w:eastAsia="Calibri" w:hAnsi="Times New Roman" w:cs="Times New Roman"/>
          <w:sz w:val="24"/>
          <w:szCs w:val="24"/>
        </w:rPr>
        <w:t xml:space="preserve"> described above and</w:t>
      </w:r>
      <w:r w:rsidR="00C35EDC" w:rsidRPr="002A586F">
        <w:rPr>
          <w:rFonts w:ascii="Times New Roman" w:eastAsia="Calibri" w:hAnsi="Times New Roman" w:cs="Times New Roman"/>
          <w:sz w:val="24"/>
          <w:szCs w:val="24"/>
        </w:rPr>
        <w:t xml:space="preserve"> experienced by </w:t>
      </w:r>
      <w:r w:rsidR="001E37C2" w:rsidRPr="002A586F">
        <w:rPr>
          <w:rFonts w:ascii="Times New Roman" w:eastAsia="Calibri" w:hAnsi="Times New Roman" w:cs="Times New Roman"/>
          <w:sz w:val="24"/>
          <w:szCs w:val="24"/>
        </w:rPr>
        <w:t xml:space="preserve">Ms. </w:t>
      </w:r>
      <w:del w:id="269" w:author="John Parsons" w:date="2022-02-23T13:18:00Z">
        <w:r w:rsidR="001E37C2" w:rsidRPr="002A586F" w:rsidDel="00DB26C5">
          <w:rPr>
            <w:rFonts w:ascii="Times New Roman" w:eastAsia="Calibri" w:hAnsi="Times New Roman" w:cs="Times New Roman"/>
            <w:sz w:val="24"/>
            <w:szCs w:val="24"/>
          </w:rPr>
          <w:delText>Ortega Rodriguez</w:delText>
        </w:r>
      </w:del>
      <w:ins w:id="270" w:author="John Parsons" w:date="2022-02-23T13:18:00Z">
        <w:r w:rsidR="00DB26C5">
          <w:rPr>
            <w:rFonts w:ascii="Times New Roman" w:eastAsia="Calibri" w:hAnsi="Times New Roman" w:cs="Times New Roman"/>
            <w:sz w:val="24"/>
            <w:szCs w:val="24"/>
          </w:rPr>
          <w:t>Stern</w:t>
        </w:r>
      </w:ins>
      <w:r w:rsidR="00C35EDC" w:rsidRPr="002A586F">
        <w:rPr>
          <w:rFonts w:ascii="Times New Roman" w:eastAsia="Calibri" w:hAnsi="Times New Roman" w:cs="Times New Roman"/>
          <w:sz w:val="24"/>
          <w:szCs w:val="24"/>
        </w:rPr>
        <w:t xml:space="preserve"> rises to the level of persecution. </w:t>
      </w:r>
    </w:p>
    <w:p w14:paraId="2F2E870F" w14:textId="59A4ACB2" w:rsidR="00D61090" w:rsidRDefault="00D61090" w:rsidP="002A586F">
      <w:pPr>
        <w:pStyle w:val="NoSpacing"/>
        <w:ind w:firstLine="720"/>
        <w:rPr>
          <w:rFonts w:ascii="Times New Roman" w:eastAsia="Calibri" w:hAnsi="Times New Roman" w:cs="Times New Roman"/>
          <w:sz w:val="24"/>
          <w:szCs w:val="24"/>
        </w:rPr>
      </w:pPr>
    </w:p>
    <w:p w14:paraId="1D820B6C" w14:textId="77777777" w:rsidR="00D61090" w:rsidRPr="002A586F" w:rsidRDefault="00D61090" w:rsidP="002A586F">
      <w:pPr>
        <w:pStyle w:val="NoSpacing"/>
        <w:ind w:firstLine="720"/>
        <w:rPr>
          <w:rFonts w:ascii="Times New Roman" w:eastAsia="Calibri" w:hAnsi="Times New Roman" w:cs="Times New Roman"/>
          <w:sz w:val="24"/>
          <w:szCs w:val="24"/>
        </w:rPr>
      </w:pPr>
    </w:p>
    <w:p w14:paraId="0E7A3316" w14:textId="77777777" w:rsidR="00C35EDC" w:rsidRPr="002A586F" w:rsidRDefault="00C35EDC" w:rsidP="005E34C3">
      <w:pPr>
        <w:rPr>
          <w:rFonts w:ascii="Times New Roman" w:eastAsia="Calibri" w:hAnsi="Times New Roman" w:cs="Times New Roman"/>
          <w:b/>
          <w:sz w:val="24"/>
          <w:szCs w:val="24"/>
        </w:rPr>
      </w:pPr>
    </w:p>
    <w:p w14:paraId="01068965" w14:textId="50CD233D" w:rsidR="0047163B" w:rsidRPr="002A586F" w:rsidRDefault="00C35EDC" w:rsidP="0047163B">
      <w:pPr>
        <w:pStyle w:val="ListParagraph"/>
        <w:numPr>
          <w:ilvl w:val="0"/>
          <w:numId w:val="24"/>
        </w:numPr>
        <w:spacing w:line="240" w:lineRule="auto"/>
        <w:outlineLvl w:val="2"/>
        <w:rPr>
          <w:rFonts w:ascii="Times New Roman" w:hAnsi="Times New Roman" w:cs="Times New Roman"/>
          <w:b/>
          <w:sz w:val="24"/>
          <w:szCs w:val="24"/>
        </w:rPr>
      </w:pPr>
      <w:bookmarkStart w:id="271" w:name="_Toc88570861"/>
      <w:r w:rsidRPr="002A586F">
        <w:rPr>
          <w:rFonts w:ascii="Times New Roman" w:hAnsi="Times New Roman" w:cs="Times New Roman"/>
          <w:b/>
          <w:sz w:val="24"/>
          <w:szCs w:val="24"/>
        </w:rPr>
        <w:t xml:space="preserve">Ms. </w:t>
      </w:r>
      <w:del w:id="272" w:author="John Parsons" w:date="2022-02-23T13:18:00Z">
        <w:r w:rsidRPr="002A586F" w:rsidDel="00DB26C5">
          <w:rPr>
            <w:rFonts w:ascii="Times New Roman" w:hAnsi="Times New Roman" w:cs="Times New Roman"/>
            <w:b/>
            <w:sz w:val="24"/>
            <w:szCs w:val="24"/>
          </w:rPr>
          <w:delText>Ortega Rodriguez</w:delText>
        </w:r>
      </w:del>
      <w:ins w:id="273"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Is a Member of the Particular Social Groups of Colombian Women and </w:t>
      </w:r>
      <w:r w:rsidRPr="002A586F">
        <w:rPr>
          <w:rFonts w:ascii="Times New Roman" w:eastAsia="Garamond" w:hAnsi="Times New Roman" w:cs="Times New Roman"/>
          <w:b/>
          <w:sz w:val="24"/>
          <w:szCs w:val="24"/>
        </w:rPr>
        <w:t>Colombian</w:t>
      </w:r>
      <w:r w:rsidRPr="002A586F">
        <w:rPr>
          <w:rFonts w:ascii="Times New Roman" w:hAnsi="Times New Roman" w:cs="Times New Roman"/>
          <w:b/>
          <w:sz w:val="24"/>
          <w:szCs w:val="24"/>
        </w:rPr>
        <w:t xml:space="preserve"> Women in Domestic Relationships </w:t>
      </w:r>
      <w:r w:rsidR="00697B94" w:rsidRPr="002A586F">
        <w:rPr>
          <w:rFonts w:ascii="Times New Roman" w:hAnsi="Times New Roman" w:cs="Times New Roman"/>
          <w:b/>
          <w:sz w:val="24"/>
          <w:szCs w:val="24"/>
        </w:rPr>
        <w:t xml:space="preserve">and </w:t>
      </w:r>
      <w:r w:rsidR="00775FE8" w:rsidRPr="002A586F">
        <w:rPr>
          <w:rFonts w:ascii="Times New Roman" w:hAnsi="Times New Roman" w:cs="Times New Roman"/>
          <w:b/>
          <w:sz w:val="24"/>
          <w:szCs w:val="24"/>
        </w:rPr>
        <w:t>Has a Feminist</w:t>
      </w:r>
      <w:r w:rsidRPr="002A586F">
        <w:rPr>
          <w:rFonts w:ascii="Times New Roman" w:hAnsi="Times New Roman" w:cs="Times New Roman"/>
          <w:b/>
          <w:sz w:val="24"/>
          <w:szCs w:val="24"/>
        </w:rPr>
        <w:t xml:space="preserve"> Political Opinion</w:t>
      </w:r>
      <w:bookmarkEnd w:id="271"/>
      <w:r w:rsidRPr="002A586F">
        <w:rPr>
          <w:rFonts w:ascii="Times New Roman" w:hAnsi="Times New Roman" w:cs="Times New Roman"/>
          <w:b/>
          <w:sz w:val="24"/>
          <w:szCs w:val="24"/>
        </w:rPr>
        <w:t xml:space="preserve"> </w:t>
      </w:r>
    </w:p>
    <w:p w14:paraId="72D19638" w14:textId="77777777" w:rsidR="0047163B" w:rsidRPr="002A586F" w:rsidRDefault="0047163B" w:rsidP="0047163B">
      <w:pPr>
        <w:pStyle w:val="ListParagraph"/>
        <w:spacing w:line="240" w:lineRule="auto"/>
        <w:outlineLvl w:val="2"/>
        <w:rPr>
          <w:rFonts w:ascii="Times New Roman" w:hAnsi="Times New Roman" w:cs="Times New Roman"/>
          <w:b/>
          <w:sz w:val="24"/>
          <w:szCs w:val="24"/>
        </w:rPr>
      </w:pPr>
    </w:p>
    <w:p w14:paraId="6D7CDAD4" w14:textId="1212E10C" w:rsidR="00C35EDC" w:rsidRPr="002A586F" w:rsidRDefault="00C35EDC" w:rsidP="0047163B">
      <w:pPr>
        <w:pStyle w:val="ListParagraph"/>
        <w:numPr>
          <w:ilvl w:val="1"/>
          <w:numId w:val="24"/>
        </w:numPr>
        <w:spacing w:line="240" w:lineRule="auto"/>
        <w:outlineLvl w:val="2"/>
        <w:rPr>
          <w:rFonts w:ascii="Times New Roman" w:hAnsi="Times New Roman" w:cs="Times New Roman"/>
          <w:b/>
          <w:sz w:val="24"/>
          <w:szCs w:val="24"/>
        </w:rPr>
      </w:pPr>
      <w:bookmarkStart w:id="274" w:name="_Toc88570862"/>
      <w:r w:rsidRPr="002A586F">
        <w:rPr>
          <w:rFonts w:ascii="Times New Roman" w:hAnsi="Times New Roman" w:cs="Times New Roman"/>
          <w:b/>
          <w:sz w:val="24"/>
          <w:szCs w:val="24"/>
        </w:rPr>
        <w:t xml:space="preserve">Ms. </w:t>
      </w:r>
      <w:del w:id="275" w:author="John Parsons" w:date="2022-02-23T13:18:00Z">
        <w:r w:rsidRPr="002A586F" w:rsidDel="00DB26C5">
          <w:rPr>
            <w:rFonts w:ascii="Times New Roman" w:hAnsi="Times New Roman" w:cs="Times New Roman"/>
            <w:b/>
            <w:sz w:val="24"/>
            <w:szCs w:val="24"/>
          </w:rPr>
          <w:delText>Ortega Rodriguez</w:delText>
        </w:r>
      </w:del>
      <w:ins w:id="276"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Is a Member of the Particular Social Groups of Colombian Women and Colombian Women in Domestic Relationships</w:t>
      </w:r>
      <w:bookmarkEnd w:id="274"/>
    </w:p>
    <w:p w14:paraId="69E3DF63" w14:textId="77777777" w:rsidR="00C35EDC" w:rsidRPr="002A586F" w:rsidRDefault="00C35EDC" w:rsidP="005E34C3">
      <w:pPr>
        <w:pStyle w:val="NoSpacing"/>
        <w:ind w:left="2160"/>
        <w:rPr>
          <w:rFonts w:ascii="Times New Roman" w:hAnsi="Times New Roman" w:cs="Times New Roman"/>
          <w:sz w:val="24"/>
          <w:szCs w:val="24"/>
        </w:rPr>
      </w:pPr>
    </w:p>
    <w:p w14:paraId="65FDDA37" w14:textId="77777777" w:rsidR="005E34C3" w:rsidRPr="002A586F" w:rsidRDefault="00C35EDC"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An applicant seeking asylum based on membership in a particular social group must establish that the group is: (1) composed of members who share a common immutable characteristic, (2) defined with particularity, and (3) socially distinct within the society in question.”</w:t>
      </w:r>
      <w:r w:rsidRPr="002A586F">
        <w:rPr>
          <w:rFonts w:ascii="Times New Roman" w:hAnsi="Times New Roman" w:cs="Times New Roman"/>
          <w:sz w:val="24"/>
          <w:szCs w:val="24"/>
          <w:vertAlign w:val="superscript"/>
        </w:rPr>
        <w:footnoteReference w:id="46"/>
      </w:r>
      <w:r w:rsidRPr="002A586F">
        <w:rPr>
          <w:rFonts w:ascii="Times New Roman" w:hAnsi="Times New Roman" w:cs="Times New Roman"/>
          <w:sz w:val="24"/>
          <w:szCs w:val="24"/>
        </w:rPr>
        <w:t xml:space="preserve"> </w:t>
      </w:r>
    </w:p>
    <w:p w14:paraId="56A9567B" w14:textId="77777777" w:rsidR="005E34C3" w:rsidRPr="002A586F" w:rsidRDefault="005E34C3" w:rsidP="005E34C3">
      <w:pPr>
        <w:pStyle w:val="NoSpacing"/>
        <w:ind w:firstLine="720"/>
        <w:rPr>
          <w:rFonts w:ascii="Times New Roman" w:hAnsi="Times New Roman" w:cs="Times New Roman"/>
          <w:sz w:val="24"/>
          <w:szCs w:val="24"/>
        </w:rPr>
      </w:pPr>
    </w:p>
    <w:p w14:paraId="3967991B" w14:textId="3D6B0FEC" w:rsidR="00C35EDC" w:rsidRPr="002A586F" w:rsidRDefault="00C35EDC"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I</w:t>
      </w:r>
      <w:r w:rsidRPr="002A586F">
        <w:rPr>
          <w:rFonts w:ascii="Times New Roman" w:eastAsia="Calibri" w:hAnsi="Times New Roman" w:cs="Times New Roman"/>
          <w:sz w:val="24"/>
          <w:szCs w:val="24"/>
          <w:lang w:bidi="en-US"/>
        </w:rPr>
        <w:t xml:space="preserve">n </w:t>
      </w:r>
      <w:r w:rsidRPr="002A586F">
        <w:rPr>
          <w:rFonts w:ascii="Times New Roman" w:eastAsia="Calibri" w:hAnsi="Times New Roman" w:cs="Times New Roman"/>
          <w:sz w:val="24"/>
          <w:szCs w:val="24"/>
          <w:u w:val="single"/>
          <w:lang w:bidi="en-US"/>
        </w:rPr>
        <w:t>Matter of A-R-C-G</w:t>
      </w:r>
      <w:r w:rsidRPr="002A586F">
        <w:rPr>
          <w:rStyle w:val="FootnoteReference"/>
          <w:rFonts w:eastAsia="Calibri" w:cs="Times New Roman"/>
          <w:sz w:val="24"/>
          <w:szCs w:val="24"/>
          <w:u w:val="single"/>
          <w:lang w:bidi="en-US"/>
        </w:rPr>
        <w:footnoteReference w:id="47"/>
      </w:r>
      <w:r w:rsidRPr="002A586F">
        <w:rPr>
          <w:rFonts w:ascii="Times New Roman" w:eastAsia="Calibri" w:hAnsi="Times New Roman" w:cs="Times New Roman"/>
          <w:sz w:val="24"/>
          <w:szCs w:val="24"/>
          <w:lang w:bidi="en-US"/>
        </w:rPr>
        <w:t>, the Board ruled that</w:t>
      </w:r>
      <w:r w:rsidR="003E696F" w:rsidRPr="002A586F">
        <w:rPr>
          <w:rFonts w:ascii="Times New Roman" w:eastAsia="Calibri" w:hAnsi="Times New Roman" w:cs="Times New Roman"/>
          <w:sz w:val="24"/>
          <w:szCs w:val="24"/>
          <w:lang w:bidi="en-US"/>
        </w:rPr>
        <w:t xml:space="preserve"> </w:t>
      </w:r>
      <w:r w:rsidRPr="002A586F">
        <w:rPr>
          <w:rFonts w:ascii="Times New Roman" w:eastAsia="Calibri" w:hAnsi="Times New Roman" w:cs="Times New Roman"/>
          <w:sz w:val="24"/>
          <w:szCs w:val="24"/>
          <w:lang w:bidi="en-US"/>
        </w:rPr>
        <w:t>“married women in Guatemala who are unable to leave their relationship” are a “cognizable particular social group that forms the basis for a claim for asylum or withholding.”</w:t>
      </w:r>
      <w:r w:rsidRPr="002A586F">
        <w:rPr>
          <w:rStyle w:val="FootnoteReference"/>
          <w:rFonts w:eastAsia="Calibri" w:cs="Times New Roman"/>
          <w:sz w:val="24"/>
          <w:szCs w:val="24"/>
          <w:lang w:bidi="en-US"/>
        </w:rPr>
        <w:footnoteReference w:id="48"/>
      </w:r>
      <w:r w:rsidRPr="002A586F">
        <w:rPr>
          <w:rFonts w:ascii="Times New Roman" w:hAnsi="Times New Roman" w:cs="Times New Roman"/>
          <w:sz w:val="24"/>
          <w:szCs w:val="24"/>
        </w:rPr>
        <w:t xml:space="preserve"> </w:t>
      </w:r>
      <w:r w:rsidRPr="002A586F">
        <w:rPr>
          <w:rFonts w:ascii="Times New Roman" w:eastAsia="Calibri" w:hAnsi="Times New Roman" w:cs="Times New Roman"/>
          <w:sz w:val="24"/>
          <w:szCs w:val="24"/>
          <w:lang w:bidi="en-US"/>
        </w:rPr>
        <w:t xml:space="preserve"> While the particular social groups proffered by Ms. </w:t>
      </w:r>
      <w:del w:id="277" w:author="John Parsons" w:date="2022-02-23T13:18:00Z">
        <w:r w:rsidRPr="002A586F" w:rsidDel="00DB26C5">
          <w:rPr>
            <w:rFonts w:ascii="Times New Roman" w:eastAsia="Calibri" w:hAnsi="Times New Roman" w:cs="Times New Roman"/>
            <w:sz w:val="24"/>
            <w:szCs w:val="24"/>
            <w:lang w:bidi="en-US"/>
          </w:rPr>
          <w:delText>Ortega Rodriguez</w:delText>
        </w:r>
      </w:del>
      <w:ins w:id="278" w:author="John Parsons" w:date="2022-02-23T13:18:00Z">
        <w:r w:rsidR="00DB26C5">
          <w:rPr>
            <w:rFonts w:ascii="Times New Roman" w:eastAsia="Calibri" w:hAnsi="Times New Roman" w:cs="Times New Roman"/>
            <w:sz w:val="24"/>
            <w:szCs w:val="24"/>
            <w:lang w:bidi="en-US"/>
          </w:rPr>
          <w:t>Stern</w:t>
        </w:r>
      </w:ins>
      <w:r w:rsidRPr="002A586F">
        <w:rPr>
          <w:rFonts w:ascii="Times New Roman" w:eastAsia="Calibri" w:hAnsi="Times New Roman" w:cs="Times New Roman"/>
          <w:sz w:val="24"/>
          <w:szCs w:val="24"/>
          <w:lang w:bidi="en-US"/>
        </w:rPr>
        <w:t xml:space="preserve"> are slightly different from the particular social group in </w:t>
      </w:r>
      <w:r w:rsidRPr="002A586F">
        <w:rPr>
          <w:rFonts w:ascii="Times New Roman" w:eastAsia="Calibri" w:hAnsi="Times New Roman" w:cs="Times New Roman"/>
          <w:sz w:val="24"/>
          <w:szCs w:val="24"/>
          <w:u w:val="single"/>
          <w:lang w:bidi="en-US"/>
        </w:rPr>
        <w:t>A-R-C-G</w:t>
      </w:r>
      <w:r w:rsidRPr="002A586F">
        <w:rPr>
          <w:rFonts w:ascii="Times New Roman" w:eastAsia="Calibri" w:hAnsi="Times New Roman" w:cs="Times New Roman"/>
          <w:sz w:val="24"/>
          <w:szCs w:val="24"/>
          <w:lang w:bidi="en-US"/>
        </w:rPr>
        <w:t xml:space="preserve">, the analysis provided by the Board can be applied to Ms. </w:t>
      </w:r>
      <w:del w:id="279" w:author="John Parsons" w:date="2022-02-23T13:18:00Z">
        <w:r w:rsidRPr="002A586F" w:rsidDel="00DB26C5">
          <w:rPr>
            <w:rFonts w:ascii="Times New Roman" w:eastAsia="Calibri" w:hAnsi="Times New Roman" w:cs="Times New Roman"/>
            <w:sz w:val="24"/>
            <w:szCs w:val="24"/>
            <w:lang w:bidi="en-US"/>
          </w:rPr>
          <w:delText>Ortega Rodriguez</w:delText>
        </w:r>
      </w:del>
      <w:ins w:id="280" w:author="John Parsons" w:date="2022-02-23T13:18:00Z">
        <w:r w:rsidR="00DB26C5">
          <w:rPr>
            <w:rFonts w:ascii="Times New Roman" w:eastAsia="Calibri" w:hAnsi="Times New Roman" w:cs="Times New Roman"/>
            <w:sz w:val="24"/>
            <w:szCs w:val="24"/>
            <w:lang w:bidi="en-US"/>
          </w:rPr>
          <w:t>Stern</w:t>
        </w:r>
      </w:ins>
      <w:r w:rsidRPr="002A586F">
        <w:rPr>
          <w:rFonts w:ascii="Times New Roman" w:eastAsia="Calibri" w:hAnsi="Times New Roman" w:cs="Times New Roman"/>
          <w:sz w:val="24"/>
          <w:szCs w:val="24"/>
          <w:lang w:bidi="en-US"/>
        </w:rPr>
        <w:t xml:space="preserve">’s case and the </w:t>
      </w:r>
      <w:r w:rsidRPr="002A586F">
        <w:rPr>
          <w:rFonts w:ascii="Times New Roman" w:hAnsi="Times New Roman" w:cs="Times New Roman"/>
          <w:sz w:val="24"/>
          <w:szCs w:val="24"/>
        </w:rPr>
        <w:t xml:space="preserve">legal arguments and country condition evidence the Board relied on in determining the immutability, social distinctness, and particularity of Ms. A-R-C-G’s social group mirrors the evidence submitted on behalf of Ms. </w:t>
      </w:r>
      <w:del w:id="281" w:author="John Parsons" w:date="2022-02-23T13:18:00Z">
        <w:r w:rsidRPr="002A586F" w:rsidDel="00DB26C5">
          <w:rPr>
            <w:rFonts w:ascii="Times New Roman" w:hAnsi="Times New Roman" w:cs="Times New Roman"/>
            <w:sz w:val="24"/>
            <w:szCs w:val="24"/>
          </w:rPr>
          <w:delText>Ortega Rodriguez</w:delText>
        </w:r>
      </w:del>
      <w:ins w:id="28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to establish the parameters of her particular social groups. </w:t>
      </w:r>
    </w:p>
    <w:p w14:paraId="4FB1557F" w14:textId="77777777" w:rsidR="002A7B07" w:rsidRPr="002A586F" w:rsidRDefault="002A7B07" w:rsidP="005E34C3">
      <w:pPr>
        <w:pStyle w:val="NoSpacing"/>
        <w:ind w:firstLine="720"/>
        <w:rPr>
          <w:rFonts w:ascii="Times New Roman" w:eastAsia="Calibri" w:hAnsi="Times New Roman" w:cs="Times New Roman"/>
          <w:b/>
          <w:sz w:val="24"/>
          <w:szCs w:val="24"/>
          <w:lang w:bidi="en-US"/>
        </w:rPr>
      </w:pPr>
    </w:p>
    <w:p w14:paraId="7F4709E9" w14:textId="1D34BF73" w:rsidR="002A7B07" w:rsidRPr="002A586F" w:rsidRDefault="005F0943" w:rsidP="00266EB8">
      <w:pPr>
        <w:pStyle w:val="ListParagraph"/>
        <w:numPr>
          <w:ilvl w:val="2"/>
          <w:numId w:val="24"/>
        </w:numPr>
        <w:spacing w:line="240" w:lineRule="auto"/>
        <w:outlineLvl w:val="2"/>
        <w:rPr>
          <w:rFonts w:ascii="Times New Roman" w:hAnsi="Times New Roman" w:cs="Times New Roman"/>
          <w:b/>
          <w:i/>
          <w:sz w:val="24"/>
          <w:szCs w:val="24"/>
        </w:rPr>
      </w:pPr>
      <w:bookmarkStart w:id="283" w:name="_Toc88570863"/>
      <w:r w:rsidRPr="002A586F">
        <w:rPr>
          <w:rFonts w:ascii="Times New Roman" w:hAnsi="Times New Roman" w:cs="Times New Roman"/>
          <w:b/>
          <w:i/>
          <w:sz w:val="24"/>
          <w:szCs w:val="24"/>
        </w:rPr>
        <w:t xml:space="preserve">The particular social groups </w:t>
      </w:r>
      <w:r w:rsidR="002A7B07" w:rsidRPr="002A586F">
        <w:rPr>
          <w:rFonts w:ascii="Times New Roman" w:hAnsi="Times New Roman" w:cs="Times New Roman"/>
          <w:b/>
          <w:i/>
          <w:sz w:val="24"/>
          <w:szCs w:val="24"/>
        </w:rPr>
        <w:t>of Colombian Women and Colombian Women in Domestic Relationships are immutable</w:t>
      </w:r>
      <w:bookmarkEnd w:id="283"/>
    </w:p>
    <w:p w14:paraId="2356658F" w14:textId="0BA14D89" w:rsidR="005F0943" w:rsidRPr="002A586F" w:rsidRDefault="005F0943" w:rsidP="00266EB8">
      <w:pPr>
        <w:pStyle w:val="NoSpacing"/>
        <w:rPr>
          <w:rFonts w:ascii="Times New Roman" w:hAnsi="Times New Roman" w:cs="Times New Roman"/>
          <w:sz w:val="24"/>
          <w:szCs w:val="24"/>
        </w:rPr>
      </w:pPr>
    </w:p>
    <w:p w14:paraId="50BA327F" w14:textId="3EC19233" w:rsidR="0026631B" w:rsidRPr="002A586F" w:rsidRDefault="00C35EDC"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The defining characteristics of Ms. </w:t>
      </w:r>
      <w:del w:id="284" w:author="John Parsons" w:date="2022-02-23T13:18:00Z">
        <w:r w:rsidRPr="002A586F" w:rsidDel="00DB26C5">
          <w:rPr>
            <w:rFonts w:ascii="Times New Roman" w:hAnsi="Times New Roman" w:cs="Times New Roman"/>
            <w:sz w:val="24"/>
            <w:szCs w:val="24"/>
          </w:rPr>
          <w:delText>Ortega Rodriguez</w:delText>
        </w:r>
      </w:del>
      <w:ins w:id="285"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’s social groups – gender, nationality, and relationship status – are unchangeable and therefore immutable.</w:t>
      </w:r>
      <w:r w:rsidRPr="002A586F">
        <w:rPr>
          <w:rStyle w:val="FootnoteReference"/>
          <w:rFonts w:cs="Times New Roman"/>
          <w:sz w:val="24"/>
          <w:szCs w:val="24"/>
        </w:rPr>
        <w:footnoteReference w:id="49"/>
      </w:r>
      <w:r w:rsidRPr="002A586F">
        <w:rPr>
          <w:rFonts w:ascii="Times New Roman" w:hAnsi="Times New Roman" w:cs="Times New Roman"/>
          <w:sz w:val="24"/>
          <w:szCs w:val="24"/>
        </w:rPr>
        <w:t xml:space="preserve">  Particular social groups defined by gender and nationality—</w:t>
      </w:r>
      <w:r w:rsidR="0013223B" w:rsidRPr="002A586F">
        <w:rPr>
          <w:rFonts w:ascii="Times New Roman" w:hAnsi="Times New Roman" w:cs="Times New Roman"/>
          <w:sz w:val="24"/>
          <w:szCs w:val="24"/>
        </w:rPr>
        <w:t>such as similarly situated</w:t>
      </w:r>
      <w:r w:rsidRPr="002A586F">
        <w:rPr>
          <w:rFonts w:ascii="Times New Roman" w:hAnsi="Times New Roman" w:cs="Times New Roman"/>
          <w:sz w:val="24"/>
          <w:szCs w:val="24"/>
        </w:rPr>
        <w:t xml:space="preserve"> “Guatemalan Women”</w:t>
      </w:r>
      <w:r w:rsidRPr="002A586F">
        <w:rPr>
          <w:rStyle w:val="FootnoteReference"/>
          <w:rFonts w:cs="Times New Roman"/>
          <w:sz w:val="24"/>
          <w:szCs w:val="24"/>
        </w:rPr>
        <w:footnoteReference w:id="50"/>
      </w:r>
      <w:r w:rsidRPr="002A586F">
        <w:rPr>
          <w:rFonts w:ascii="Times New Roman" w:hAnsi="Times New Roman" w:cs="Times New Roman"/>
          <w:sz w:val="24"/>
          <w:szCs w:val="24"/>
        </w:rPr>
        <w:t xml:space="preserve"> —have been found cognizable by various immigration judges across the country, including New York City judges.</w:t>
      </w:r>
      <w:r w:rsidRPr="002A586F">
        <w:rPr>
          <w:rStyle w:val="FootnoteReference"/>
          <w:rFonts w:cs="Times New Roman"/>
          <w:sz w:val="24"/>
          <w:szCs w:val="24"/>
        </w:rPr>
        <w:footnoteReference w:id="51"/>
      </w:r>
      <w:r w:rsidRPr="002A586F">
        <w:rPr>
          <w:rFonts w:ascii="Times New Roman" w:hAnsi="Times New Roman" w:cs="Times New Roman"/>
          <w:sz w:val="24"/>
          <w:szCs w:val="24"/>
        </w:rPr>
        <w:t xml:space="preserve"> Further, Ms. </w:t>
      </w:r>
      <w:del w:id="288" w:author="John Parsons" w:date="2022-02-23T13:18:00Z">
        <w:r w:rsidRPr="002A586F" w:rsidDel="00DB26C5">
          <w:rPr>
            <w:rFonts w:ascii="Times New Roman" w:hAnsi="Times New Roman" w:cs="Times New Roman"/>
            <w:sz w:val="24"/>
            <w:szCs w:val="24"/>
          </w:rPr>
          <w:delText>Ortega Rodriguez</w:delText>
        </w:r>
      </w:del>
      <w:ins w:id="289"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’s status in a domestic relationship with </w:t>
      </w:r>
      <w:del w:id="290" w:author="John Parsons" w:date="2022-02-23T13:23:00Z">
        <w:r w:rsidRPr="002A586F" w:rsidDel="00B7239B">
          <w:rPr>
            <w:rFonts w:ascii="Times New Roman" w:hAnsi="Times New Roman" w:cs="Times New Roman"/>
            <w:sz w:val="24"/>
            <w:szCs w:val="24"/>
          </w:rPr>
          <w:delText>Guillermo</w:delText>
        </w:r>
      </w:del>
      <w:ins w:id="291"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is also immutable. In Colombia, </w:t>
      </w:r>
      <w:r w:rsidR="0013223B" w:rsidRPr="002A586F">
        <w:rPr>
          <w:rFonts w:ascii="Times New Roman" w:hAnsi="Times New Roman" w:cs="Times New Roman"/>
          <w:sz w:val="24"/>
          <w:szCs w:val="24"/>
        </w:rPr>
        <w:t xml:space="preserve">a pervasive </w:t>
      </w:r>
      <w:r w:rsidR="0013223B" w:rsidRPr="002A586F">
        <w:rPr>
          <w:rFonts w:ascii="Times New Roman" w:hAnsi="Times New Roman" w:cs="Times New Roman"/>
          <w:i/>
          <w:sz w:val="24"/>
          <w:szCs w:val="24"/>
        </w:rPr>
        <w:t>machismo</w:t>
      </w:r>
      <w:r w:rsidR="0013223B" w:rsidRPr="002A586F">
        <w:rPr>
          <w:rFonts w:ascii="Times New Roman" w:hAnsi="Times New Roman" w:cs="Times New Roman"/>
          <w:sz w:val="24"/>
          <w:szCs w:val="24"/>
        </w:rPr>
        <w:t xml:space="preserve"> culture engrained in </w:t>
      </w:r>
      <w:r w:rsidR="00552C8A" w:rsidRPr="002A586F">
        <w:rPr>
          <w:rFonts w:ascii="Times New Roman" w:hAnsi="Times New Roman" w:cs="Times New Roman"/>
          <w:sz w:val="24"/>
          <w:szCs w:val="24"/>
        </w:rPr>
        <w:t>every</w:t>
      </w:r>
      <w:r w:rsidR="0013223B" w:rsidRPr="002A586F">
        <w:rPr>
          <w:rFonts w:ascii="Times New Roman" w:hAnsi="Times New Roman" w:cs="Times New Roman"/>
          <w:sz w:val="24"/>
          <w:szCs w:val="24"/>
        </w:rPr>
        <w:t xml:space="preserve"> layer of society </w:t>
      </w:r>
      <w:r w:rsidRPr="002A586F">
        <w:rPr>
          <w:rFonts w:ascii="Times New Roman" w:hAnsi="Times New Roman" w:cs="Times New Roman"/>
          <w:sz w:val="24"/>
          <w:szCs w:val="24"/>
        </w:rPr>
        <w:t>make</w:t>
      </w:r>
      <w:r w:rsidR="008D7497">
        <w:rPr>
          <w:rFonts w:ascii="Times New Roman" w:hAnsi="Times New Roman" w:cs="Times New Roman"/>
          <w:sz w:val="24"/>
          <w:szCs w:val="24"/>
        </w:rPr>
        <w:t>s</w:t>
      </w:r>
      <w:r w:rsidRPr="002A586F">
        <w:rPr>
          <w:rFonts w:ascii="Times New Roman" w:hAnsi="Times New Roman" w:cs="Times New Roman"/>
          <w:sz w:val="24"/>
          <w:szCs w:val="24"/>
        </w:rPr>
        <w:t xml:space="preserve"> it </w:t>
      </w:r>
      <w:r w:rsidR="00552C8A" w:rsidRPr="002A586F">
        <w:rPr>
          <w:rFonts w:ascii="Times New Roman" w:hAnsi="Times New Roman" w:cs="Times New Roman"/>
          <w:sz w:val="24"/>
          <w:szCs w:val="24"/>
        </w:rPr>
        <w:t>nearly impossible</w:t>
      </w:r>
      <w:r w:rsidRPr="002A586F">
        <w:rPr>
          <w:rFonts w:ascii="Times New Roman" w:hAnsi="Times New Roman" w:cs="Times New Roman"/>
          <w:sz w:val="24"/>
          <w:szCs w:val="24"/>
        </w:rPr>
        <w:t xml:space="preserve"> for women to leave their partners</w:t>
      </w:r>
      <w:r w:rsidR="00552C8A" w:rsidRPr="002A586F">
        <w:rPr>
          <w:rFonts w:ascii="Times New Roman" w:hAnsi="Times New Roman" w:cs="Times New Roman"/>
          <w:sz w:val="24"/>
          <w:szCs w:val="24"/>
        </w:rPr>
        <w:t xml:space="preserve"> without risking their lives.</w:t>
      </w:r>
      <w:r w:rsidR="0013223B" w:rsidRPr="002A586F">
        <w:rPr>
          <w:rFonts w:ascii="Times New Roman" w:hAnsi="Times New Roman" w:cs="Times New Roman"/>
          <w:sz w:val="24"/>
          <w:szCs w:val="24"/>
        </w:rPr>
        <w:t xml:space="preserve"> </w:t>
      </w:r>
      <w:r w:rsidR="003E696F" w:rsidRPr="002A586F">
        <w:rPr>
          <w:rFonts w:ascii="Times New Roman" w:hAnsi="Times New Roman" w:cs="Times New Roman"/>
          <w:sz w:val="24"/>
          <w:szCs w:val="24"/>
        </w:rPr>
        <w:t>In</w:t>
      </w:r>
      <w:r w:rsidRPr="002A586F">
        <w:rPr>
          <w:rFonts w:ascii="Times New Roman" w:hAnsi="Times New Roman" w:cs="Times New Roman"/>
          <w:sz w:val="24"/>
          <w:szCs w:val="24"/>
        </w:rPr>
        <w:t xml:space="preserve"> this case</w:t>
      </w:r>
      <w:r w:rsidR="003E696F" w:rsidRPr="002A586F">
        <w:rPr>
          <w:rFonts w:ascii="Times New Roman" w:hAnsi="Times New Roman" w:cs="Times New Roman"/>
          <w:sz w:val="24"/>
          <w:szCs w:val="24"/>
        </w:rPr>
        <w:t xml:space="preserve"> specifically</w:t>
      </w:r>
      <w:r w:rsidRPr="002A586F">
        <w:rPr>
          <w:rFonts w:ascii="Times New Roman" w:hAnsi="Times New Roman" w:cs="Times New Roman"/>
          <w:sz w:val="24"/>
          <w:szCs w:val="24"/>
        </w:rPr>
        <w:t xml:space="preserve">, </w:t>
      </w:r>
      <w:del w:id="292" w:author="John Parsons" w:date="2022-02-23T13:23:00Z">
        <w:r w:rsidR="00552C8A" w:rsidRPr="002A586F" w:rsidDel="00B7239B">
          <w:rPr>
            <w:rFonts w:ascii="Times New Roman" w:hAnsi="Times New Roman" w:cs="Times New Roman"/>
            <w:sz w:val="24"/>
            <w:szCs w:val="24"/>
          </w:rPr>
          <w:delText>Guillermo</w:delText>
        </w:r>
      </w:del>
      <w:ins w:id="293"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kept Ms. </w:t>
      </w:r>
      <w:del w:id="294" w:author="John Parsons" w:date="2022-02-23T13:18:00Z">
        <w:r w:rsidR="00552C8A" w:rsidRPr="002A586F" w:rsidDel="00DB26C5">
          <w:rPr>
            <w:rFonts w:ascii="Times New Roman" w:hAnsi="Times New Roman" w:cs="Times New Roman"/>
            <w:sz w:val="24"/>
            <w:szCs w:val="24"/>
          </w:rPr>
          <w:delText>Ortega Rodriguez</w:delText>
        </w:r>
      </w:del>
      <w:ins w:id="295" w:author="John Parsons" w:date="2022-02-23T13:18:00Z">
        <w:r w:rsidR="00DB26C5">
          <w:rPr>
            <w:rFonts w:ascii="Times New Roman" w:hAnsi="Times New Roman" w:cs="Times New Roman"/>
            <w:sz w:val="24"/>
            <w:szCs w:val="24"/>
          </w:rPr>
          <w:t>Stern</w:t>
        </w:r>
      </w:ins>
      <w:r w:rsidR="00552C8A" w:rsidRPr="002A586F">
        <w:rPr>
          <w:rFonts w:ascii="Times New Roman" w:hAnsi="Times New Roman" w:cs="Times New Roman"/>
          <w:sz w:val="24"/>
          <w:szCs w:val="24"/>
        </w:rPr>
        <w:t xml:space="preserve"> </w:t>
      </w:r>
      <w:r w:rsidRPr="002A586F">
        <w:rPr>
          <w:rFonts w:ascii="Times New Roman" w:hAnsi="Times New Roman" w:cs="Times New Roman"/>
          <w:sz w:val="24"/>
          <w:szCs w:val="24"/>
        </w:rPr>
        <w:t xml:space="preserve">in the relationship </w:t>
      </w:r>
      <w:r w:rsidR="00552C8A" w:rsidRPr="002A586F">
        <w:rPr>
          <w:rFonts w:ascii="Times New Roman" w:hAnsi="Times New Roman" w:cs="Times New Roman"/>
          <w:sz w:val="24"/>
          <w:szCs w:val="24"/>
        </w:rPr>
        <w:t xml:space="preserve">even after she </w:t>
      </w:r>
      <w:r w:rsidR="00DF3CDD" w:rsidRPr="002A586F">
        <w:rPr>
          <w:rFonts w:ascii="Times New Roman" w:hAnsi="Times New Roman" w:cs="Times New Roman"/>
          <w:sz w:val="24"/>
          <w:szCs w:val="24"/>
        </w:rPr>
        <w:t xml:space="preserve">tried to leave him, demonstrating her inability to leave </w:t>
      </w:r>
      <w:r w:rsidR="008D7497">
        <w:rPr>
          <w:rFonts w:ascii="Times New Roman" w:hAnsi="Times New Roman" w:cs="Times New Roman"/>
          <w:sz w:val="24"/>
          <w:szCs w:val="24"/>
        </w:rPr>
        <w:t xml:space="preserve">her </w:t>
      </w:r>
      <w:r w:rsidR="00DF3CDD" w:rsidRPr="002A586F">
        <w:rPr>
          <w:rFonts w:ascii="Times New Roman" w:hAnsi="Times New Roman" w:cs="Times New Roman"/>
          <w:sz w:val="24"/>
          <w:szCs w:val="24"/>
        </w:rPr>
        <w:t xml:space="preserve">domestic relationship. </w:t>
      </w:r>
      <w:del w:id="296" w:author="John Parsons" w:date="2022-02-23T13:23:00Z">
        <w:r w:rsidR="00DF3CDD" w:rsidRPr="002A586F" w:rsidDel="00B7239B">
          <w:rPr>
            <w:rFonts w:ascii="Times New Roman" w:hAnsi="Times New Roman" w:cs="Times New Roman"/>
            <w:sz w:val="24"/>
            <w:szCs w:val="24"/>
          </w:rPr>
          <w:delText>Guillermo</w:delText>
        </w:r>
      </w:del>
      <w:ins w:id="297" w:author="John Parsons" w:date="2022-02-23T13:23:00Z">
        <w:r w:rsidR="00B7239B">
          <w:rPr>
            <w:rFonts w:ascii="Times New Roman" w:hAnsi="Times New Roman" w:cs="Times New Roman"/>
            <w:sz w:val="24"/>
            <w:szCs w:val="24"/>
          </w:rPr>
          <w:t>Mateo</w:t>
        </w:r>
      </w:ins>
      <w:r w:rsidR="00DF3CDD" w:rsidRPr="002A586F">
        <w:rPr>
          <w:rFonts w:ascii="Times New Roman" w:hAnsi="Times New Roman" w:cs="Times New Roman"/>
          <w:sz w:val="24"/>
          <w:szCs w:val="24"/>
        </w:rPr>
        <w:t xml:space="preserve"> called</w:t>
      </w:r>
      <w:r w:rsidR="00552C8A" w:rsidRPr="002A586F">
        <w:rPr>
          <w:rFonts w:ascii="Times New Roman" w:hAnsi="Times New Roman" w:cs="Times New Roman"/>
          <w:sz w:val="24"/>
          <w:szCs w:val="24"/>
        </w:rPr>
        <w:t xml:space="preserve"> her</w:t>
      </w:r>
      <w:r w:rsidR="0026631B" w:rsidRPr="002A586F">
        <w:rPr>
          <w:rFonts w:ascii="Times New Roman" w:hAnsi="Times New Roman" w:cs="Times New Roman"/>
          <w:sz w:val="24"/>
          <w:szCs w:val="24"/>
        </w:rPr>
        <w:t xml:space="preserve"> persistently and</w:t>
      </w:r>
      <w:r w:rsidR="00552C8A" w:rsidRPr="002A586F">
        <w:rPr>
          <w:rFonts w:ascii="Times New Roman" w:hAnsi="Times New Roman" w:cs="Times New Roman"/>
          <w:sz w:val="24"/>
          <w:szCs w:val="24"/>
        </w:rPr>
        <w:t xml:space="preserve"> from different</w:t>
      </w:r>
      <w:r w:rsidR="0026631B" w:rsidRPr="002A586F">
        <w:rPr>
          <w:rFonts w:ascii="Times New Roman" w:hAnsi="Times New Roman" w:cs="Times New Roman"/>
          <w:sz w:val="24"/>
          <w:szCs w:val="24"/>
        </w:rPr>
        <w:t xml:space="preserve"> phone</w:t>
      </w:r>
      <w:r w:rsidR="00552C8A" w:rsidRPr="002A586F">
        <w:rPr>
          <w:rFonts w:ascii="Times New Roman" w:hAnsi="Times New Roman" w:cs="Times New Roman"/>
          <w:sz w:val="24"/>
          <w:szCs w:val="24"/>
        </w:rPr>
        <w:t xml:space="preserve"> numbers, </w:t>
      </w:r>
      <w:r w:rsidR="00DF3CDD" w:rsidRPr="002A586F">
        <w:rPr>
          <w:rFonts w:ascii="Times New Roman" w:hAnsi="Times New Roman" w:cs="Times New Roman"/>
          <w:sz w:val="24"/>
          <w:szCs w:val="24"/>
        </w:rPr>
        <w:t xml:space="preserve">insulted </w:t>
      </w:r>
      <w:r w:rsidR="00552C8A" w:rsidRPr="002A586F">
        <w:rPr>
          <w:rFonts w:ascii="Times New Roman" w:hAnsi="Times New Roman" w:cs="Times New Roman"/>
          <w:sz w:val="24"/>
          <w:szCs w:val="24"/>
        </w:rPr>
        <w:t xml:space="preserve">and </w:t>
      </w:r>
      <w:r w:rsidR="00DF3CDD" w:rsidRPr="002A586F">
        <w:rPr>
          <w:rFonts w:ascii="Times New Roman" w:hAnsi="Times New Roman" w:cs="Times New Roman"/>
          <w:sz w:val="24"/>
          <w:szCs w:val="24"/>
        </w:rPr>
        <w:t xml:space="preserve">threatened </w:t>
      </w:r>
      <w:r w:rsidR="00552C8A" w:rsidRPr="002A586F">
        <w:rPr>
          <w:rFonts w:ascii="Times New Roman" w:hAnsi="Times New Roman" w:cs="Times New Roman"/>
          <w:sz w:val="24"/>
          <w:szCs w:val="24"/>
        </w:rPr>
        <w:t xml:space="preserve">revenge, </w:t>
      </w:r>
      <w:r w:rsidR="00DF3CDD" w:rsidRPr="002A586F">
        <w:rPr>
          <w:rFonts w:ascii="Times New Roman" w:hAnsi="Times New Roman" w:cs="Times New Roman"/>
          <w:sz w:val="24"/>
          <w:szCs w:val="24"/>
        </w:rPr>
        <w:t xml:space="preserve">got </w:t>
      </w:r>
      <w:r w:rsidR="00552C8A" w:rsidRPr="002A586F">
        <w:rPr>
          <w:rFonts w:ascii="Times New Roman" w:hAnsi="Times New Roman" w:cs="Times New Roman"/>
          <w:sz w:val="24"/>
          <w:szCs w:val="24"/>
        </w:rPr>
        <w:t xml:space="preserve">her terminated from her long-standing job at a bank, </w:t>
      </w:r>
      <w:r w:rsidR="00DF3CDD" w:rsidRPr="002A586F">
        <w:rPr>
          <w:rFonts w:ascii="Times New Roman" w:hAnsi="Times New Roman" w:cs="Times New Roman"/>
          <w:sz w:val="24"/>
          <w:szCs w:val="24"/>
        </w:rPr>
        <w:t xml:space="preserve">tracked </w:t>
      </w:r>
      <w:r w:rsidR="00552C8A" w:rsidRPr="002A586F">
        <w:rPr>
          <w:rFonts w:ascii="Times New Roman" w:hAnsi="Times New Roman" w:cs="Times New Roman"/>
          <w:sz w:val="24"/>
          <w:szCs w:val="24"/>
        </w:rPr>
        <w:t>her moves</w:t>
      </w:r>
      <w:r w:rsidR="00DF3CDD" w:rsidRPr="002A586F">
        <w:rPr>
          <w:rFonts w:ascii="Times New Roman" w:hAnsi="Times New Roman" w:cs="Times New Roman"/>
          <w:sz w:val="24"/>
          <w:szCs w:val="24"/>
        </w:rPr>
        <w:t xml:space="preserve"> and whereabouts</w:t>
      </w:r>
      <w:r w:rsidR="00552C8A" w:rsidRPr="002A586F">
        <w:rPr>
          <w:rFonts w:ascii="Times New Roman" w:hAnsi="Times New Roman" w:cs="Times New Roman"/>
          <w:sz w:val="24"/>
          <w:szCs w:val="24"/>
        </w:rPr>
        <w:t xml:space="preserve">, </w:t>
      </w:r>
      <w:r w:rsidR="00DF3CDD" w:rsidRPr="002A586F">
        <w:rPr>
          <w:rFonts w:ascii="Times New Roman" w:hAnsi="Times New Roman" w:cs="Times New Roman"/>
          <w:sz w:val="24"/>
          <w:szCs w:val="24"/>
        </w:rPr>
        <w:t xml:space="preserve">stalked </w:t>
      </w:r>
      <w:r w:rsidRPr="002A586F">
        <w:rPr>
          <w:rFonts w:ascii="Times New Roman" w:hAnsi="Times New Roman" w:cs="Times New Roman"/>
          <w:sz w:val="24"/>
          <w:szCs w:val="24"/>
        </w:rPr>
        <w:t xml:space="preserve">her when she </w:t>
      </w:r>
      <w:r w:rsidR="00552C8A" w:rsidRPr="002A586F">
        <w:rPr>
          <w:rFonts w:ascii="Times New Roman" w:hAnsi="Times New Roman" w:cs="Times New Roman"/>
          <w:sz w:val="24"/>
          <w:szCs w:val="24"/>
        </w:rPr>
        <w:t>found another job</w:t>
      </w:r>
      <w:r w:rsidRPr="002A586F">
        <w:rPr>
          <w:rFonts w:ascii="Times New Roman" w:hAnsi="Times New Roman" w:cs="Times New Roman"/>
          <w:sz w:val="24"/>
          <w:szCs w:val="24"/>
        </w:rPr>
        <w:t>,</w:t>
      </w:r>
      <w:r w:rsidR="00BD1932" w:rsidRPr="002A586F">
        <w:rPr>
          <w:rFonts w:ascii="Times New Roman" w:hAnsi="Times New Roman" w:cs="Times New Roman"/>
          <w:sz w:val="24"/>
          <w:szCs w:val="24"/>
        </w:rPr>
        <w:t xml:space="preserve"> and ultimately </w:t>
      </w:r>
      <w:r w:rsidR="00DF3CDD" w:rsidRPr="002A586F">
        <w:rPr>
          <w:rFonts w:ascii="Times New Roman" w:hAnsi="Times New Roman" w:cs="Times New Roman"/>
          <w:sz w:val="24"/>
          <w:szCs w:val="24"/>
        </w:rPr>
        <w:t xml:space="preserve">threatened </w:t>
      </w:r>
      <w:r w:rsidR="0026631B" w:rsidRPr="002A586F">
        <w:rPr>
          <w:rFonts w:ascii="Times New Roman" w:hAnsi="Times New Roman" w:cs="Times New Roman"/>
          <w:sz w:val="24"/>
          <w:szCs w:val="24"/>
        </w:rPr>
        <w:t>to mai</w:t>
      </w:r>
      <w:ins w:id="298" w:author="John Parsons" w:date="2022-02-23T13:34:00Z">
        <w:r w:rsidR="00FB198D">
          <w:rPr>
            <w:rFonts w:ascii="Times New Roman" w:hAnsi="Times New Roman" w:cs="Times New Roman"/>
            <w:sz w:val="24"/>
            <w:szCs w:val="24"/>
          </w:rPr>
          <w:t>m</w:t>
        </w:r>
      </w:ins>
      <w:del w:id="299" w:author="John Parsons" w:date="2022-02-23T13:34:00Z">
        <w:r w:rsidR="0026631B" w:rsidRPr="002A586F" w:rsidDel="00FB198D">
          <w:rPr>
            <w:rFonts w:ascii="Times New Roman" w:hAnsi="Times New Roman" w:cs="Times New Roman"/>
            <w:sz w:val="24"/>
            <w:szCs w:val="24"/>
          </w:rPr>
          <w:delText>n</w:delText>
        </w:r>
      </w:del>
      <w:r w:rsidR="0026631B" w:rsidRPr="002A586F">
        <w:rPr>
          <w:rFonts w:ascii="Times New Roman" w:hAnsi="Times New Roman" w:cs="Times New Roman"/>
          <w:sz w:val="24"/>
          <w:szCs w:val="24"/>
        </w:rPr>
        <w:t xml:space="preserve"> and kill her by first</w:t>
      </w:r>
      <w:r w:rsidR="00BD1932" w:rsidRPr="002A586F">
        <w:rPr>
          <w:rFonts w:ascii="Times New Roman" w:hAnsi="Times New Roman" w:cs="Times New Roman"/>
          <w:sz w:val="24"/>
          <w:szCs w:val="24"/>
        </w:rPr>
        <w:t xml:space="preserve"> throwing acid on her face if she did not return </w:t>
      </w:r>
      <w:r w:rsidR="00DF3CDD" w:rsidRPr="002A586F">
        <w:rPr>
          <w:rFonts w:ascii="Times New Roman" w:hAnsi="Times New Roman" w:cs="Times New Roman"/>
          <w:sz w:val="24"/>
          <w:szCs w:val="24"/>
        </w:rPr>
        <w:t xml:space="preserve">to </w:t>
      </w:r>
      <w:r w:rsidR="00BD1932" w:rsidRPr="002A586F">
        <w:rPr>
          <w:rFonts w:ascii="Times New Roman" w:hAnsi="Times New Roman" w:cs="Times New Roman"/>
          <w:sz w:val="24"/>
          <w:szCs w:val="24"/>
        </w:rPr>
        <w:t>him within one month.</w:t>
      </w:r>
      <w:r w:rsidR="00BD1932" w:rsidRPr="002A586F">
        <w:rPr>
          <w:rStyle w:val="FootnoteReference"/>
          <w:rFonts w:cs="Times New Roman"/>
          <w:sz w:val="24"/>
          <w:szCs w:val="24"/>
        </w:rPr>
        <w:footnoteReference w:id="52"/>
      </w:r>
      <w:r w:rsidR="00BD1932" w:rsidRPr="002A586F">
        <w:rPr>
          <w:rStyle w:val="FootnoteReference"/>
          <w:rFonts w:cs="Times New Roman"/>
          <w:sz w:val="24"/>
          <w:szCs w:val="24"/>
        </w:rPr>
        <w:t xml:space="preserve"> </w:t>
      </w:r>
      <w:r w:rsidR="00E510BE" w:rsidRPr="002A586F">
        <w:rPr>
          <w:rFonts w:ascii="Times New Roman" w:eastAsia="Calibri" w:hAnsi="Times New Roman" w:cs="Times New Roman"/>
          <w:sz w:val="24"/>
          <w:szCs w:val="24"/>
        </w:rPr>
        <w:t xml:space="preserve">Ms. </w:t>
      </w:r>
      <w:del w:id="302" w:author="John Parsons" w:date="2022-02-23T13:18:00Z">
        <w:r w:rsidR="00E510BE" w:rsidRPr="002A586F" w:rsidDel="00DB26C5">
          <w:rPr>
            <w:rFonts w:ascii="Times New Roman" w:eastAsia="Calibri" w:hAnsi="Times New Roman" w:cs="Times New Roman"/>
            <w:sz w:val="24"/>
            <w:szCs w:val="24"/>
          </w:rPr>
          <w:delText>Ortega Rodriguez</w:delText>
        </w:r>
      </w:del>
      <w:ins w:id="303" w:author="John Parsons" w:date="2022-02-23T13:18:00Z">
        <w:r w:rsidR="00DB26C5">
          <w:rPr>
            <w:rFonts w:ascii="Times New Roman" w:eastAsia="Calibri" w:hAnsi="Times New Roman" w:cs="Times New Roman"/>
            <w:sz w:val="24"/>
            <w:szCs w:val="24"/>
          </w:rPr>
          <w:t>Stern</w:t>
        </w:r>
      </w:ins>
      <w:r w:rsidR="00E510BE" w:rsidRPr="002A586F" w:rsidDel="00650F0F">
        <w:rPr>
          <w:rFonts w:ascii="Times New Roman" w:eastAsia="Calibri" w:hAnsi="Times New Roman" w:cs="Times New Roman"/>
          <w:sz w:val="24"/>
          <w:szCs w:val="24"/>
        </w:rPr>
        <w:t xml:space="preserve"> </w:t>
      </w:r>
      <w:r w:rsidR="00E510BE" w:rsidRPr="002A586F">
        <w:rPr>
          <w:rFonts w:ascii="Times New Roman" w:eastAsia="Calibri" w:hAnsi="Times New Roman" w:cs="Times New Roman"/>
          <w:sz w:val="24"/>
          <w:szCs w:val="24"/>
        </w:rPr>
        <w:t xml:space="preserve">was so terrified for her life that she fled to the United States as soon as she could, within weeks after </w:t>
      </w:r>
      <w:del w:id="304" w:author="John Parsons" w:date="2022-02-23T13:23:00Z">
        <w:r w:rsidR="00E510BE" w:rsidRPr="002A586F" w:rsidDel="00B7239B">
          <w:rPr>
            <w:rFonts w:ascii="Times New Roman" w:eastAsia="Calibri" w:hAnsi="Times New Roman" w:cs="Times New Roman"/>
            <w:sz w:val="24"/>
            <w:szCs w:val="24"/>
          </w:rPr>
          <w:delText>Guillermo</w:delText>
        </w:r>
      </w:del>
      <w:ins w:id="305" w:author="John Parsons" w:date="2022-02-23T13:23:00Z">
        <w:r w:rsidR="00B7239B">
          <w:rPr>
            <w:rFonts w:ascii="Times New Roman" w:eastAsia="Calibri" w:hAnsi="Times New Roman" w:cs="Times New Roman"/>
            <w:sz w:val="24"/>
            <w:szCs w:val="24"/>
          </w:rPr>
          <w:t>Mateo</w:t>
        </w:r>
      </w:ins>
      <w:r w:rsidR="00E510BE" w:rsidRPr="002A586F">
        <w:rPr>
          <w:rFonts w:ascii="Times New Roman" w:eastAsia="Calibri" w:hAnsi="Times New Roman" w:cs="Times New Roman"/>
          <w:sz w:val="24"/>
          <w:szCs w:val="24"/>
        </w:rPr>
        <w:t xml:space="preserve">’s ultimatum. </w:t>
      </w:r>
      <w:r w:rsidR="00E510BE" w:rsidRPr="002A586F">
        <w:rPr>
          <w:rFonts w:ascii="Times New Roman" w:hAnsi="Times New Roman" w:cs="Times New Roman"/>
          <w:sz w:val="24"/>
          <w:szCs w:val="24"/>
        </w:rPr>
        <w:t xml:space="preserve"> </w:t>
      </w:r>
      <w:r w:rsidR="00DF3CDD" w:rsidRPr="002A586F">
        <w:rPr>
          <w:rFonts w:ascii="Times New Roman" w:hAnsi="Times New Roman" w:cs="Times New Roman"/>
          <w:sz w:val="24"/>
          <w:szCs w:val="24"/>
        </w:rPr>
        <w:t xml:space="preserve">Colombian society’s acceptance of domestic violence and discriminatory views of women reinforce this exact form of control by male partners. The </w:t>
      </w:r>
      <w:r w:rsidR="002A7B07" w:rsidRPr="002A586F">
        <w:rPr>
          <w:rFonts w:ascii="Times New Roman" w:hAnsi="Times New Roman" w:cs="Times New Roman"/>
          <w:sz w:val="24"/>
          <w:szCs w:val="24"/>
        </w:rPr>
        <w:t>prevalence</w:t>
      </w:r>
      <w:r w:rsidR="00DF3CDD" w:rsidRPr="002A586F">
        <w:rPr>
          <w:rFonts w:ascii="Times New Roman" w:hAnsi="Times New Roman" w:cs="Times New Roman"/>
          <w:sz w:val="24"/>
          <w:szCs w:val="24"/>
        </w:rPr>
        <w:t xml:space="preserve"> of</w:t>
      </w:r>
      <w:r w:rsidR="002A7B07" w:rsidRPr="002A586F">
        <w:rPr>
          <w:rFonts w:ascii="Times New Roman" w:hAnsi="Times New Roman" w:cs="Times New Roman"/>
          <w:sz w:val="24"/>
          <w:szCs w:val="24"/>
        </w:rPr>
        <w:t xml:space="preserve"> </w:t>
      </w:r>
      <w:r w:rsidR="00DF3CDD" w:rsidRPr="002A586F">
        <w:rPr>
          <w:rFonts w:ascii="Times New Roman" w:hAnsi="Times New Roman" w:cs="Times New Roman"/>
          <w:sz w:val="24"/>
          <w:szCs w:val="24"/>
        </w:rPr>
        <w:t>“</w:t>
      </w:r>
      <w:r w:rsidR="00DF3CDD" w:rsidRPr="002A586F">
        <w:rPr>
          <w:rFonts w:ascii="Times New Roman" w:hAnsi="Times New Roman" w:cs="Times New Roman"/>
          <w:i/>
          <w:sz w:val="24"/>
          <w:szCs w:val="24"/>
        </w:rPr>
        <w:t>machismo</w:t>
      </w:r>
      <w:r w:rsidR="00DF3CDD" w:rsidRPr="002A586F">
        <w:rPr>
          <w:rFonts w:ascii="Times New Roman" w:hAnsi="Times New Roman" w:cs="Times New Roman"/>
          <w:sz w:val="24"/>
          <w:szCs w:val="24"/>
        </w:rPr>
        <w:t xml:space="preserve">” culture in Colombia </w:t>
      </w:r>
      <w:r w:rsidR="00DF3CDD" w:rsidRPr="002A586F">
        <w:rPr>
          <w:rFonts w:ascii="Times New Roman" w:hAnsi="Times New Roman" w:cs="Times New Roman"/>
          <w:sz w:val="24"/>
          <w:szCs w:val="24"/>
        </w:rPr>
        <w:lastRenderedPageBreak/>
        <w:t>endorses the belief that women do not have the right to end a relationship due to their subservient status.</w:t>
      </w:r>
      <w:r w:rsidR="00DF3CDD" w:rsidRPr="002A586F">
        <w:rPr>
          <w:rStyle w:val="FootnoteReference"/>
          <w:rFonts w:cs="Times New Roman"/>
          <w:sz w:val="24"/>
          <w:szCs w:val="24"/>
        </w:rPr>
        <w:footnoteReference w:id="53"/>
      </w:r>
      <w:r w:rsidR="00DF3CDD" w:rsidRPr="002A586F">
        <w:rPr>
          <w:rFonts w:ascii="Times New Roman" w:hAnsi="Times New Roman" w:cs="Times New Roman"/>
          <w:sz w:val="24"/>
          <w:szCs w:val="24"/>
        </w:rPr>
        <w:t xml:space="preserve">  </w:t>
      </w:r>
    </w:p>
    <w:p w14:paraId="5AE3297D" w14:textId="77777777" w:rsidR="0026631B" w:rsidRPr="002A586F" w:rsidRDefault="0026631B" w:rsidP="005E34C3">
      <w:pPr>
        <w:pStyle w:val="NoSpacing"/>
        <w:ind w:firstLine="720"/>
        <w:rPr>
          <w:rFonts w:ascii="Times New Roman" w:hAnsi="Times New Roman" w:cs="Times New Roman"/>
          <w:sz w:val="24"/>
          <w:szCs w:val="24"/>
        </w:rPr>
      </w:pPr>
    </w:p>
    <w:p w14:paraId="269EAEF9" w14:textId="79ADF543" w:rsidR="00C35EDC" w:rsidRPr="002A586F" w:rsidRDefault="00DF3CDD"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Additionally, from the perspective of domestic violence, the</w:t>
      </w:r>
      <w:r w:rsidR="00C35EDC" w:rsidRPr="002A586F">
        <w:rPr>
          <w:rFonts w:ascii="Times New Roman" w:hAnsi="Times New Roman" w:cs="Times New Roman"/>
          <w:sz w:val="24"/>
          <w:szCs w:val="24"/>
        </w:rPr>
        <w:t xml:space="preserve"> panoply of </w:t>
      </w:r>
      <w:r w:rsidR="004D074D" w:rsidRPr="002A586F">
        <w:rPr>
          <w:rFonts w:ascii="Times New Roman" w:hAnsi="Times New Roman" w:cs="Times New Roman"/>
          <w:sz w:val="24"/>
          <w:szCs w:val="24"/>
        </w:rPr>
        <w:t xml:space="preserve">violence and cruelty to which </w:t>
      </w:r>
      <w:del w:id="306" w:author="John Parsons" w:date="2022-02-23T13:23:00Z">
        <w:r w:rsidR="004D074D" w:rsidRPr="002A586F" w:rsidDel="00B7239B">
          <w:rPr>
            <w:rFonts w:ascii="Times New Roman" w:hAnsi="Times New Roman" w:cs="Times New Roman"/>
            <w:sz w:val="24"/>
            <w:szCs w:val="24"/>
          </w:rPr>
          <w:delText>Guillermo</w:delText>
        </w:r>
      </w:del>
      <w:ins w:id="307" w:author="John Parsons" w:date="2022-02-23T13:23:00Z">
        <w:r w:rsidR="00B7239B">
          <w:rPr>
            <w:rFonts w:ascii="Times New Roman" w:hAnsi="Times New Roman" w:cs="Times New Roman"/>
            <w:sz w:val="24"/>
            <w:szCs w:val="24"/>
          </w:rPr>
          <w:t>Mateo</w:t>
        </w:r>
      </w:ins>
      <w:r w:rsidR="004D074D" w:rsidRPr="002A586F">
        <w:rPr>
          <w:rFonts w:ascii="Times New Roman" w:hAnsi="Times New Roman" w:cs="Times New Roman"/>
          <w:sz w:val="24"/>
          <w:szCs w:val="24"/>
        </w:rPr>
        <w:t xml:space="preserve"> subjected </w:t>
      </w:r>
      <w:r w:rsidR="00650F0F" w:rsidRPr="002A586F">
        <w:rPr>
          <w:rFonts w:ascii="Times New Roman" w:eastAsia="Calibri" w:hAnsi="Times New Roman" w:cs="Times New Roman"/>
          <w:sz w:val="24"/>
          <w:szCs w:val="24"/>
        </w:rPr>
        <w:t xml:space="preserve">Ms. </w:t>
      </w:r>
      <w:del w:id="308" w:author="John Parsons" w:date="2022-02-23T13:18:00Z">
        <w:r w:rsidR="00650F0F" w:rsidRPr="002A586F" w:rsidDel="00DB26C5">
          <w:rPr>
            <w:rFonts w:ascii="Times New Roman" w:eastAsia="Calibri" w:hAnsi="Times New Roman" w:cs="Times New Roman"/>
            <w:sz w:val="24"/>
            <w:szCs w:val="24"/>
          </w:rPr>
          <w:delText>Ortega Rodriguez</w:delText>
        </w:r>
      </w:del>
      <w:ins w:id="309" w:author="John Parsons" w:date="2022-02-23T13:18:00Z">
        <w:r w:rsidR="00DB26C5">
          <w:rPr>
            <w:rFonts w:ascii="Times New Roman" w:eastAsia="Calibri" w:hAnsi="Times New Roman" w:cs="Times New Roman"/>
            <w:sz w:val="24"/>
            <w:szCs w:val="24"/>
          </w:rPr>
          <w:t>Stern</w:t>
        </w:r>
      </w:ins>
      <w:r w:rsidR="002815C0">
        <w:rPr>
          <w:rFonts w:ascii="Times New Roman" w:hAnsi="Times New Roman" w:cs="Times New Roman"/>
          <w:sz w:val="24"/>
          <w:szCs w:val="24"/>
        </w:rPr>
        <w:t xml:space="preserve"> – </w:t>
      </w:r>
      <w:r w:rsidR="00C35EDC" w:rsidRPr="002A586F">
        <w:rPr>
          <w:rFonts w:ascii="Times New Roman" w:hAnsi="Times New Roman" w:cs="Times New Roman"/>
          <w:sz w:val="24"/>
          <w:szCs w:val="24"/>
        </w:rPr>
        <w:t xml:space="preserve">physical and sexual </w:t>
      </w:r>
      <w:r w:rsidR="004D074D" w:rsidRPr="002A586F">
        <w:rPr>
          <w:rFonts w:ascii="Times New Roman" w:hAnsi="Times New Roman" w:cs="Times New Roman"/>
          <w:sz w:val="24"/>
          <w:szCs w:val="24"/>
        </w:rPr>
        <w:t>abuse</w:t>
      </w:r>
      <w:r w:rsidR="00C35EDC" w:rsidRPr="002A586F">
        <w:rPr>
          <w:rFonts w:ascii="Times New Roman" w:hAnsi="Times New Roman" w:cs="Times New Roman"/>
          <w:sz w:val="24"/>
          <w:szCs w:val="24"/>
        </w:rPr>
        <w:t>, intimidation, threats of death, and other harm</w:t>
      </w:r>
      <w:r w:rsidR="002815C0">
        <w:rPr>
          <w:rFonts w:ascii="Times New Roman" w:hAnsi="Times New Roman" w:cs="Times New Roman"/>
          <w:sz w:val="24"/>
          <w:szCs w:val="24"/>
        </w:rPr>
        <w:t xml:space="preserve"> – </w:t>
      </w:r>
      <w:r w:rsidR="00C35EDC" w:rsidRPr="002A586F">
        <w:rPr>
          <w:rFonts w:ascii="Times New Roman" w:hAnsi="Times New Roman" w:cs="Times New Roman"/>
          <w:sz w:val="24"/>
          <w:szCs w:val="24"/>
        </w:rPr>
        <w:t>is highly consistent with the categories of abusive behaviors identified in the National Center on Domestic and Sexual Violence “Power and Control Wheel.”</w:t>
      </w:r>
      <w:r w:rsidR="00C35EDC" w:rsidRPr="002A586F">
        <w:rPr>
          <w:rFonts w:ascii="Times New Roman" w:hAnsi="Times New Roman" w:cs="Times New Roman"/>
          <w:sz w:val="24"/>
          <w:szCs w:val="24"/>
          <w:vertAlign w:val="superscript"/>
        </w:rPr>
        <w:footnoteReference w:id="54"/>
      </w:r>
      <w:r w:rsidR="00C35EDC" w:rsidRPr="002A586F">
        <w:rPr>
          <w:rFonts w:ascii="Times New Roman" w:hAnsi="Times New Roman" w:cs="Times New Roman"/>
          <w:sz w:val="24"/>
          <w:szCs w:val="24"/>
        </w:rPr>
        <w:t xml:space="preserve"> </w:t>
      </w:r>
      <w:r w:rsidRPr="002A586F">
        <w:rPr>
          <w:rFonts w:ascii="Times New Roman" w:hAnsi="Times New Roman" w:cs="Times New Roman"/>
          <w:sz w:val="24"/>
          <w:szCs w:val="24"/>
        </w:rPr>
        <w:t>Research shows that b</w:t>
      </w:r>
      <w:r w:rsidR="00C35EDC" w:rsidRPr="002A586F">
        <w:rPr>
          <w:rFonts w:ascii="Times New Roman" w:hAnsi="Times New Roman" w:cs="Times New Roman"/>
          <w:sz w:val="24"/>
          <w:szCs w:val="24"/>
        </w:rPr>
        <w:t>atterers commonly employ vicious tactics to establish and maintain control over their partners as they treat them like property, and which prevent those partners from exiting abusive relationships.</w:t>
      </w:r>
      <w:r w:rsidR="00C35EDC" w:rsidRPr="002A586F">
        <w:rPr>
          <w:rFonts w:ascii="Times New Roman" w:hAnsi="Times New Roman" w:cs="Times New Roman"/>
          <w:sz w:val="24"/>
          <w:szCs w:val="24"/>
          <w:vertAlign w:val="superscript"/>
        </w:rPr>
        <w:footnoteReference w:id="55"/>
      </w:r>
      <w:r w:rsidR="005E34C3" w:rsidRPr="002A586F">
        <w:rPr>
          <w:rFonts w:ascii="Times New Roman" w:hAnsi="Times New Roman" w:cs="Times New Roman"/>
          <w:sz w:val="24"/>
          <w:szCs w:val="24"/>
        </w:rPr>
        <w:t xml:space="preserve">  </w:t>
      </w:r>
      <w:del w:id="310" w:author="John Parsons" w:date="2022-02-23T13:23:00Z">
        <w:r w:rsidR="005E34C3" w:rsidRPr="002A586F" w:rsidDel="00B7239B">
          <w:rPr>
            <w:rFonts w:ascii="Times New Roman" w:hAnsi="Times New Roman" w:cs="Times New Roman"/>
            <w:sz w:val="24"/>
            <w:szCs w:val="24"/>
          </w:rPr>
          <w:delText>Guillermo</w:delText>
        </w:r>
      </w:del>
      <w:ins w:id="311" w:author="John Parsons" w:date="2022-02-23T13:23:00Z">
        <w:r w:rsidR="00B7239B">
          <w:rPr>
            <w:rFonts w:ascii="Times New Roman" w:hAnsi="Times New Roman" w:cs="Times New Roman"/>
            <w:sz w:val="24"/>
            <w:szCs w:val="24"/>
          </w:rPr>
          <w:t>Mateo</w:t>
        </w:r>
      </w:ins>
      <w:r w:rsidR="005E34C3" w:rsidRPr="002A586F">
        <w:rPr>
          <w:rFonts w:ascii="Times New Roman" w:hAnsi="Times New Roman" w:cs="Times New Roman"/>
          <w:sz w:val="24"/>
          <w:szCs w:val="24"/>
        </w:rPr>
        <w:t xml:space="preserve">’s threats to disfigure Ms. </w:t>
      </w:r>
      <w:del w:id="312" w:author="John Parsons" w:date="2022-02-23T13:18:00Z">
        <w:r w:rsidR="005E34C3" w:rsidRPr="002A586F" w:rsidDel="00DB26C5">
          <w:rPr>
            <w:rFonts w:ascii="Times New Roman" w:hAnsi="Times New Roman" w:cs="Times New Roman"/>
            <w:sz w:val="24"/>
            <w:szCs w:val="24"/>
          </w:rPr>
          <w:delText>Ortega Rodriguez</w:delText>
        </w:r>
      </w:del>
      <w:ins w:id="313" w:author="John Parsons" w:date="2022-02-23T13:18:00Z">
        <w:r w:rsidR="00DB26C5">
          <w:rPr>
            <w:rFonts w:ascii="Times New Roman" w:hAnsi="Times New Roman" w:cs="Times New Roman"/>
            <w:sz w:val="24"/>
            <w:szCs w:val="24"/>
          </w:rPr>
          <w:t>Stern</w:t>
        </w:r>
      </w:ins>
      <w:r w:rsidR="005E34C3" w:rsidRPr="002A586F">
        <w:rPr>
          <w:rFonts w:ascii="Times New Roman" w:hAnsi="Times New Roman" w:cs="Times New Roman"/>
          <w:sz w:val="24"/>
          <w:szCs w:val="24"/>
        </w:rPr>
        <w:t xml:space="preserve"> with chemical agents is consistent with an alarming rise in acid attacks against women in Colombia.  In fact, Col</w:t>
      </w:r>
      <w:ins w:id="314" w:author="John Parsons" w:date="2022-02-23T13:35:00Z">
        <w:r w:rsidR="00FB198D">
          <w:rPr>
            <w:rFonts w:ascii="Times New Roman" w:hAnsi="Times New Roman" w:cs="Times New Roman"/>
            <w:sz w:val="24"/>
            <w:szCs w:val="24"/>
          </w:rPr>
          <w:t>o</w:t>
        </w:r>
      </w:ins>
      <w:del w:id="315" w:author="John Parsons" w:date="2022-02-23T13:35:00Z">
        <w:r w:rsidR="005E34C3" w:rsidRPr="002A586F" w:rsidDel="00FB198D">
          <w:rPr>
            <w:rFonts w:ascii="Times New Roman" w:hAnsi="Times New Roman" w:cs="Times New Roman"/>
            <w:sz w:val="24"/>
            <w:szCs w:val="24"/>
          </w:rPr>
          <w:delText>u</w:delText>
        </w:r>
      </w:del>
      <w:r w:rsidR="005E34C3" w:rsidRPr="002A586F">
        <w:rPr>
          <w:rFonts w:ascii="Times New Roman" w:hAnsi="Times New Roman" w:cs="Times New Roman"/>
          <w:sz w:val="24"/>
          <w:szCs w:val="24"/>
        </w:rPr>
        <w:t xml:space="preserve">mbia </w:t>
      </w:r>
      <w:r w:rsidR="00BD6AC5" w:rsidRPr="002A586F">
        <w:rPr>
          <w:rFonts w:ascii="Times New Roman" w:hAnsi="Times New Roman" w:cs="Times New Roman"/>
          <w:sz w:val="24"/>
          <w:szCs w:val="24"/>
        </w:rPr>
        <w:t xml:space="preserve">now </w:t>
      </w:r>
      <w:r w:rsidR="005E34C3" w:rsidRPr="002A586F">
        <w:rPr>
          <w:rFonts w:ascii="Times New Roman" w:hAnsi="Times New Roman" w:cs="Times New Roman"/>
          <w:sz w:val="24"/>
          <w:szCs w:val="24"/>
        </w:rPr>
        <w:t xml:space="preserve">has the </w:t>
      </w:r>
      <w:r w:rsidR="00BD6AC5" w:rsidRPr="002A586F">
        <w:rPr>
          <w:rFonts w:ascii="Times New Roman" w:hAnsi="Times New Roman" w:cs="Times New Roman"/>
          <w:sz w:val="24"/>
          <w:szCs w:val="24"/>
        </w:rPr>
        <w:t xml:space="preserve">world’s </w:t>
      </w:r>
      <w:r w:rsidR="005E34C3" w:rsidRPr="002A586F">
        <w:rPr>
          <w:rFonts w:ascii="Times New Roman" w:hAnsi="Times New Roman" w:cs="Times New Roman"/>
          <w:sz w:val="24"/>
          <w:szCs w:val="24"/>
        </w:rPr>
        <w:t>highest rate of attacks with chemical agents against women</w:t>
      </w:r>
      <w:r w:rsidR="00BD6AC5" w:rsidRPr="002A586F">
        <w:rPr>
          <w:rFonts w:ascii="Times New Roman" w:hAnsi="Times New Roman" w:cs="Times New Roman"/>
          <w:sz w:val="24"/>
          <w:szCs w:val="24"/>
        </w:rPr>
        <w:t xml:space="preserve">, “an inexpensive </w:t>
      </w:r>
      <w:r w:rsidR="002815C0">
        <w:rPr>
          <w:rFonts w:ascii="Times New Roman" w:hAnsi="Times New Roman" w:cs="Times New Roman"/>
          <w:sz w:val="24"/>
          <w:szCs w:val="24"/>
        </w:rPr>
        <w:t>way to devastate a woman’s life</w:t>
      </w:r>
      <w:r w:rsidR="00BD6AC5" w:rsidRPr="002A586F">
        <w:rPr>
          <w:rFonts w:ascii="Times New Roman" w:hAnsi="Times New Roman" w:cs="Times New Roman"/>
          <w:sz w:val="24"/>
          <w:szCs w:val="24"/>
        </w:rPr>
        <w:t>”</w:t>
      </w:r>
      <w:r w:rsidR="005E34C3" w:rsidRPr="002A586F">
        <w:rPr>
          <w:rStyle w:val="FootnoteReference"/>
          <w:rFonts w:cs="Times New Roman"/>
          <w:sz w:val="24"/>
          <w:szCs w:val="24"/>
        </w:rPr>
        <w:footnoteReference w:id="56"/>
      </w:r>
      <w:r w:rsidR="002815C0">
        <w:rPr>
          <w:rFonts w:ascii="Times New Roman" w:hAnsi="Times New Roman" w:cs="Times New Roman"/>
          <w:sz w:val="24"/>
          <w:szCs w:val="24"/>
        </w:rPr>
        <w:t xml:space="preserve"> and a “barbaric form of human right violation.”</w:t>
      </w:r>
      <w:r w:rsidR="002815C0">
        <w:rPr>
          <w:rStyle w:val="FootnoteReference"/>
          <w:rFonts w:cs="Times New Roman"/>
          <w:szCs w:val="24"/>
        </w:rPr>
        <w:footnoteReference w:id="57"/>
      </w:r>
      <w:r w:rsidR="003D0BD9" w:rsidRPr="002A586F">
        <w:rPr>
          <w:rFonts w:ascii="Times New Roman" w:hAnsi="Times New Roman" w:cs="Times New Roman"/>
          <w:sz w:val="24"/>
          <w:szCs w:val="24"/>
        </w:rPr>
        <w:t xml:space="preserve">  “</w:t>
      </w:r>
      <w:r w:rsidR="00BD6AC5" w:rsidRPr="002A586F">
        <w:rPr>
          <w:rFonts w:ascii="Times New Roman" w:hAnsi="Times New Roman" w:cs="Times New Roman"/>
          <w:sz w:val="24"/>
          <w:szCs w:val="24"/>
        </w:rPr>
        <w:t>Many</w:t>
      </w:r>
      <w:r w:rsidR="004D074D" w:rsidRPr="002A586F">
        <w:rPr>
          <w:rFonts w:ascii="Times New Roman" w:hAnsi="Times New Roman" w:cs="Times New Roman"/>
          <w:sz w:val="24"/>
          <w:szCs w:val="24"/>
        </w:rPr>
        <w:t xml:space="preserve"> [in Colombia]</w:t>
      </w:r>
      <w:r w:rsidR="00BD6AC5" w:rsidRPr="002A586F">
        <w:rPr>
          <w:rFonts w:ascii="Times New Roman" w:hAnsi="Times New Roman" w:cs="Times New Roman"/>
          <w:sz w:val="24"/>
          <w:szCs w:val="24"/>
        </w:rPr>
        <w:t xml:space="preserve"> feel that a</w:t>
      </w:r>
      <w:r w:rsidR="003D0BD9" w:rsidRPr="002A586F">
        <w:rPr>
          <w:rFonts w:ascii="Times New Roman" w:hAnsi="Times New Roman" w:cs="Times New Roman"/>
          <w:sz w:val="24"/>
          <w:szCs w:val="24"/>
        </w:rPr>
        <w:t>c</w:t>
      </w:r>
      <w:r w:rsidR="00BD6AC5" w:rsidRPr="002A586F">
        <w:rPr>
          <w:rFonts w:ascii="Times New Roman" w:hAnsi="Times New Roman" w:cs="Times New Roman"/>
          <w:sz w:val="24"/>
          <w:szCs w:val="24"/>
        </w:rPr>
        <w:t>id attacks are an extension of the culture’s traditional violence against women and the belief that woman are property.”</w:t>
      </w:r>
      <w:r w:rsidR="00BD6AC5" w:rsidRPr="002A586F">
        <w:rPr>
          <w:rStyle w:val="FootnoteReference"/>
          <w:rFonts w:cs="Times New Roman"/>
          <w:sz w:val="24"/>
          <w:szCs w:val="24"/>
        </w:rPr>
        <w:footnoteReference w:id="58"/>
      </w:r>
      <w:r w:rsidR="00BD6AC5" w:rsidRPr="002A586F">
        <w:rPr>
          <w:rFonts w:ascii="Times New Roman" w:hAnsi="Times New Roman" w:cs="Times New Roman"/>
          <w:sz w:val="24"/>
          <w:szCs w:val="24"/>
        </w:rPr>
        <w:t xml:space="preserve"> </w:t>
      </w:r>
      <w:r w:rsidR="002815C0">
        <w:rPr>
          <w:rFonts w:ascii="Times New Roman" w:hAnsi="Times New Roman" w:cs="Times New Roman"/>
          <w:sz w:val="24"/>
          <w:szCs w:val="24"/>
        </w:rPr>
        <w:t>Acid attacks against women are viewed by the perpetrators as a “show of power that men in hypermacho societies feel they possess over women.”</w:t>
      </w:r>
      <w:r w:rsidR="002815C0">
        <w:rPr>
          <w:rStyle w:val="FootnoteReference"/>
          <w:rFonts w:cs="Times New Roman"/>
          <w:szCs w:val="24"/>
        </w:rPr>
        <w:footnoteReference w:id="59"/>
      </w:r>
      <w:r w:rsidR="002815C0">
        <w:rPr>
          <w:rFonts w:ascii="Times New Roman" w:hAnsi="Times New Roman" w:cs="Times New Roman"/>
          <w:sz w:val="24"/>
          <w:szCs w:val="24"/>
        </w:rPr>
        <w:t xml:space="preserve"> </w:t>
      </w:r>
      <w:r w:rsidR="00BD6AC5" w:rsidRPr="002A586F">
        <w:rPr>
          <w:rFonts w:ascii="Times New Roman" w:hAnsi="Times New Roman" w:cs="Times New Roman"/>
          <w:sz w:val="24"/>
          <w:szCs w:val="24"/>
        </w:rPr>
        <w:t>The perpetrators are known to their victims: “they dated them, lived with them, married them.  Then they left them, an offense for which the exes punished them for life.”</w:t>
      </w:r>
      <w:r w:rsidR="00BD6AC5" w:rsidRPr="002A586F">
        <w:rPr>
          <w:rStyle w:val="FootnoteReference"/>
          <w:rFonts w:cs="Times New Roman"/>
          <w:sz w:val="24"/>
          <w:szCs w:val="24"/>
        </w:rPr>
        <w:footnoteReference w:id="60"/>
      </w:r>
      <w:r w:rsidR="00BD6AC5" w:rsidRPr="002A586F">
        <w:rPr>
          <w:rFonts w:ascii="Times New Roman" w:hAnsi="Times New Roman" w:cs="Times New Roman"/>
          <w:sz w:val="24"/>
          <w:szCs w:val="24"/>
        </w:rPr>
        <w:t xml:space="preserve"> </w:t>
      </w:r>
    </w:p>
    <w:p w14:paraId="30AB3E81" w14:textId="77777777" w:rsidR="008F09BE" w:rsidRPr="002A586F" w:rsidRDefault="008F09BE" w:rsidP="005E34C3">
      <w:pPr>
        <w:pStyle w:val="NoSpacing"/>
        <w:ind w:firstLine="720"/>
        <w:rPr>
          <w:rFonts w:ascii="Times New Roman" w:hAnsi="Times New Roman" w:cs="Times New Roman"/>
          <w:sz w:val="24"/>
          <w:szCs w:val="24"/>
        </w:rPr>
      </w:pPr>
    </w:p>
    <w:p w14:paraId="21A3E40E" w14:textId="7652701F" w:rsidR="002A7B07" w:rsidRPr="002A586F" w:rsidRDefault="002A7B07" w:rsidP="00266EB8">
      <w:pPr>
        <w:pStyle w:val="ListParagraph"/>
        <w:numPr>
          <w:ilvl w:val="2"/>
          <w:numId w:val="24"/>
        </w:numPr>
        <w:spacing w:line="240" w:lineRule="auto"/>
        <w:outlineLvl w:val="2"/>
        <w:rPr>
          <w:rFonts w:ascii="Times New Roman" w:hAnsi="Times New Roman" w:cs="Times New Roman"/>
          <w:b/>
          <w:i/>
          <w:sz w:val="24"/>
          <w:szCs w:val="24"/>
        </w:rPr>
      </w:pPr>
      <w:bookmarkStart w:id="316" w:name="_Toc88570864"/>
      <w:r w:rsidRPr="002A586F">
        <w:rPr>
          <w:rFonts w:ascii="Times New Roman" w:hAnsi="Times New Roman" w:cs="Times New Roman"/>
          <w:b/>
          <w:i/>
          <w:sz w:val="24"/>
          <w:szCs w:val="24"/>
        </w:rPr>
        <w:t>The particular social groups of  Colombian Women and Colombian Women in Domestic Relationships are defined with sufficient particularity</w:t>
      </w:r>
      <w:bookmarkEnd w:id="316"/>
    </w:p>
    <w:p w14:paraId="72211553" w14:textId="77777777" w:rsidR="00C35EDC" w:rsidRPr="002A586F" w:rsidRDefault="00C35EDC" w:rsidP="005E34C3">
      <w:pPr>
        <w:pStyle w:val="NoSpacing"/>
        <w:rPr>
          <w:rFonts w:ascii="Times New Roman" w:hAnsi="Times New Roman" w:cs="Times New Roman"/>
          <w:sz w:val="24"/>
          <w:szCs w:val="24"/>
        </w:rPr>
      </w:pPr>
    </w:p>
    <w:p w14:paraId="7A3C0C8E" w14:textId="4E8E12CE" w:rsidR="00C35EDC" w:rsidRPr="002A586F" w:rsidRDefault="00C35EDC" w:rsidP="005E34C3">
      <w:pPr>
        <w:spacing w:line="240" w:lineRule="auto"/>
        <w:ind w:firstLine="720"/>
        <w:rPr>
          <w:rFonts w:ascii="Times New Roman" w:hAnsi="Times New Roman" w:cs="Times New Roman"/>
          <w:sz w:val="24"/>
          <w:szCs w:val="24"/>
        </w:rPr>
      </w:pPr>
      <w:r w:rsidRPr="002A586F">
        <w:rPr>
          <w:rFonts w:ascii="Times New Roman" w:hAnsi="Times New Roman" w:cs="Times New Roman"/>
          <w:sz w:val="24"/>
          <w:szCs w:val="24"/>
        </w:rPr>
        <w:t>The particularity requirement primarily addresses the question of “delineation” of a particular social group.</w:t>
      </w:r>
      <w:r w:rsidRPr="002A586F">
        <w:rPr>
          <w:rStyle w:val="FootnoteReference"/>
          <w:rFonts w:cs="Times New Roman"/>
          <w:sz w:val="24"/>
          <w:szCs w:val="24"/>
        </w:rPr>
        <w:footnoteReference w:id="61"/>
      </w:r>
      <w:r w:rsidRPr="002A586F">
        <w:rPr>
          <w:rFonts w:ascii="Times New Roman" w:hAnsi="Times New Roman" w:cs="Times New Roman"/>
          <w:sz w:val="24"/>
          <w:szCs w:val="24"/>
        </w:rPr>
        <w:t xml:space="preserve"> The analysis focuses on whether a group is “defined by characteristics that provide a clear benchmark for determining who falls within the group,” which may be established if the “terms used to describe the group have commonly accepted definitions in the society.”</w:t>
      </w:r>
      <w:r w:rsidRPr="002A586F">
        <w:rPr>
          <w:rStyle w:val="FootnoteReference"/>
          <w:rFonts w:cs="Times New Roman"/>
          <w:sz w:val="24"/>
          <w:szCs w:val="24"/>
        </w:rPr>
        <w:footnoteReference w:id="62"/>
      </w:r>
      <w:r w:rsidRPr="002A586F">
        <w:rPr>
          <w:rFonts w:ascii="Times New Roman" w:hAnsi="Times New Roman" w:cs="Times New Roman"/>
          <w:sz w:val="24"/>
          <w:szCs w:val="24"/>
        </w:rPr>
        <w:t xml:space="preserve"> Here, the terms “women” and “in a domestic relationship” are “informed by societal </w:t>
      </w:r>
      <w:r w:rsidRPr="002A586F">
        <w:rPr>
          <w:rFonts w:ascii="Times New Roman" w:hAnsi="Times New Roman" w:cs="Times New Roman"/>
          <w:sz w:val="24"/>
          <w:szCs w:val="24"/>
        </w:rPr>
        <w:lastRenderedPageBreak/>
        <w:t>expectations about gender and subordination…”</w:t>
      </w:r>
      <w:r w:rsidRPr="002A586F">
        <w:rPr>
          <w:rStyle w:val="FootnoteReference"/>
          <w:rFonts w:cs="Times New Roman"/>
          <w:sz w:val="24"/>
          <w:szCs w:val="24"/>
        </w:rPr>
        <w:footnoteReference w:id="63"/>
      </w:r>
      <w:r w:rsidRPr="002A586F">
        <w:rPr>
          <w:rFonts w:ascii="Times New Roman" w:hAnsi="Times New Roman" w:cs="Times New Roman"/>
          <w:sz w:val="24"/>
          <w:szCs w:val="24"/>
        </w:rPr>
        <w:t xml:space="preserve"> and a contextual evaluation of a country’s social and cultural restraints may be necessary.</w:t>
      </w:r>
      <w:r w:rsidRPr="002A586F">
        <w:rPr>
          <w:rStyle w:val="FootnoteReference"/>
          <w:rFonts w:cs="Times New Roman"/>
          <w:sz w:val="24"/>
          <w:szCs w:val="24"/>
        </w:rPr>
        <w:footnoteReference w:id="64"/>
      </w:r>
      <w:r w:rsidRPr="002A586F">
        <w:rPr>
          <w:rFonts w:ascii="Times New Roman" w:hAnsi="Times New Roman" w:cs="Times New Roman"/>
          <w:sz w:val="24"/>
          <w:szCs w:val="24"/>
        </w:rPr>
        <w:t xml:space="preserve"> The Board consistently relies on various country conditions documents submitted on behalf of respondents, including the U.S. Department of State Human Rights Report, similar to the country conditions submitted on behalf of Ms. </w:t>
      </w:r>
      <w:del w:id="317" w:author="John Parsons" w:date="2022-02-23T13:18:00Z">
        <w:r w:rsidRPr="002A586F" w:rsidDel="00DB26C5">
          <w:rPr>
            <w:rFonts w:ascii="Times New Roman" w:hAnsi="Times New Roman" w:cs="Times New Roman"/>
            <w:sz w:val="24"/>
            <w:szCs w:val="24"/>
          </w:rPr>
          <w:delText>Ortega Rodriguez</w:delText>
        </w:r>
      </w:del>
      <w:ins w:id="318"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w:t>
      </w:r>
      <w:r w:rsidRPr="002A586F">
        <w:rPr>
          <w:rStyle w:val="FootnoteReference"/>
          <w:rFonts w:cs="Times New Roman"/>
          <w:sz w:val="24"/>
          <w:szCs w:val="24"/>
        </w:rPr>
        <w:footnoteReference w:id="65"/>
      </w:r>
      <w:r w:rsidR="00293D02" w:rsidRPr="002A586F">
        <w:rPr>
          <w:rFonts w:ascii="Times New Roman" w:hAnsi="Times New Roman" w:cs="Times New Roman"/>
          <w:sz w:val="24"/>
          <w:szCs w:val="24"/>
        </w:rPr>
        <w:t xml:space="preserve">  The terms that define Ms. </w:t>
      </w:r>
      <w:del w:id="319" w:author="John Parsons" w:date="2022-02-23T13:18:00Z">
        <w:r w:rsidR="00293D02" w:rsidRPr="002A586F" w:rsidDel="00DB26C5">
          <w:rPr>
            <w:rFonts w:ascii="Times New Roman" w:hAnsi="Times New Roman" w:cs="Times New Roman"/>
            <w:sz w:val="24"/>
            <w:szCs w:val="24"/>
          </w:rPr>
          <w:delText>Ortega Rodriguez</w:delText>
        </w:r>
      </w:del>
      <w:ins w:id="320"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’s groups are clear and precise, as gender, nationality, and relationship status have commonly understood meanings that are unlikely to change when defined by different persons.</w:t>
      </w:r>
      <w:r w:rsidRPr="002A586F">
        <w:rPr>
          <w:rStyle w:val="FootnoteReference"/>
          <w:rFonts w:cs="Times New Roman"/>
          <w:sz w:val="24"/>
          <w:szCs w:val="24"/>
        </w:rPr>
        <w:footnoteReference w:id="66"/>
      </w:r>
      <w:r w:rsidRPr="002A586F">
        <w:rPr>
          <w:rFonts w:ascii="Times New Roman" w:hAnsi="Times New Roman" w:cs="Times New Roman"/>
          <w:sz w:val="24"/>
          <w:szCs w:val="24"/>
        </w:rPr>
        <w:t xml:space="preserve">  Although these groups are large, the size of a group does not preclude a particularity finding.</w:t>
      </w:r>
      <w:r w:rsidRPr="002A586F">
        <w:rPr>
          <w:rStyle w:val="FootnoteReference"/>
          <w:rFonts w:cs="Times New Roman"/>
          <w:sz w:val="24"/>
          <w:szCs w:val="24"/>
        </w:rPr>
        <w:footnoteReference w:id="67"/>
      </w:r>
      <w:r w:rsidR="00293D02" w:rsidRPr="002A586F">
        <w:rPr>
          <w:rFonts w:ascii="Times New Roman" w:hAnsi="Times New Roman" w:cs="Times New Roman"/>
          <w:sz w:val="24"/>
          <w:szCs w:val="24"/>
        </w:rPr>
        <w:t xml:space="preserve">  Ms. </w:t>
      </w:r>
      <w:del w:id="321" w:author="John Parsons" w:date="2022-02-23T13:18:00Z">
        <w:r w:rsidR="00293D02" w:rsidRPr="002A586F" w:rsidDel="00DB26C5">
          <w:rPr>
            <w:rFonts w:ascii="Times New Roman" w:hAnsi="Times New Roman" w:cs="Times New Roman"/>
            <w:sz w:val="24"/>
            <w:szCs w:val="24"/>
          </w:rPr>
          <w:delText>Ortega Rodriguez</w:delText>
        </w:r>
      </w:del>
      <w:ins w:id="32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’s groups are not amorphous because the defining terms – gender, nationality, and relationship status – provide adequate benchmarks for determining group memberships.</w:t>
      </w:r>
      <w:r w:rsidRPr="002A586F">
        <w:rPr>
          <w:rStyle w:val="FootnoteReference"/>
          <w:rFonts w:cs="Times New Roman"/>
          <w:sz w:val="24"/>
          <w:szCs w:val="24"/>
        </w:rPr>
        <w:footnoteReference w:id="68"/>
      </w:r>
      <w:r w:rsidRPr="002A586F">
        <w:rPr>
          <w:rFonts w:ascii="Times New Roman" w:hAnsi="Times New Roman" w:cs="Times New Roman"/>
          <w:sz w:val="24"/>
          <w:szCs w:val="24"/>
        </w:rPr>
        <w:t xml:space="preserve"> The boundaries are identifiable: </w:t>
      </w:r>
      <w:r w:rsidR="00293D02"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women and </w:t>
      </w:r>
      <w:r w:rsidR="00293D02"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women in </w:t>
      </w:r>
      <w:r w:rsidR="00CC2F3C" w:rsidRPr="002A586F">
        <w:rPr>
          <w:rFonts w:ascii="Times New Roman" w:hAnsi="Times New Roman" w:cs="Times New Roman"/>
          <w:sz w:val="24"/>
          <w:szCs w:val="24"/>
        </w:rPr>
        <w:t xml:space="preserve">domestic </w:t>
      </w:r>
      <w:r w:rsidRPr="002A586F">
        <w:rPr>
          <w:rFonts w:ascii="Times New Roman" w:hAnsi="Times New Roman" w:cs="Times New Roman"/>
          <w:sz w:val="24"/>
          <w:szCs w:val="24"/>
        </w:rPr>
        <w:t xml:space="preserve">relationships are members, while men are not. </w:t>
      </w:r>
    </w:p>
    <w:p w14:paraId="16076FFD" w14:textId="77777777" w:rsidR="000867CF" w:rsidRPr="002A586F" w:rsidRDefault="000867CF" w:rsidP="005E34C3">
      <w:pPr>
        <w:spacing w:line="240" w:lineRule="auto"/>
        <w:ind w:firstLine="720"/>
        <w:rPr>
          <w:rFonts w:ascii="Times New Roman" w:hAnsi="Times New Roman" w:cs="Times New Roman"/>
          <w:sz w:val="24"/>
          <w:szCs w:val="24"/>
        </w:rPr>
      </w:pPr>
    </w:p>
    <w:p w14:paraId="54FD24D8" w14:textId="311CCDE8" w:rsidR="002A7B07" w:rsidRPr="002A586F" w:rsidRDefault="002A7B07" w:rsidP="00266EB8">
      <w:pPr>
        <w:pStyle w:val="ListParagraph"/>
        <w:numPr>
          <w:ilvl w:val="2"/>
          <w:numId w:val="24"/>
        </w:numPr>
        <w:spacing w:line="240" w:lineRule="auto"/>
        <w:outlineLvl w:val="2"/>
        <w:rPr>
          <w:rFonts w:ascii="Times New Roman" w:hAnsi="Times New Roman" w:cs="Times New Roman"/>
          <w:b/>
          <w:i/>
          <w:sz w:val="24"/>
          <w:szCs w:val="24"/>
        </w:rPr>
      </w:pPr>
      <w:bookmarkStart w:id="323" w:name="_Toc88570865"/>
      <w:r w:rsidRPr="002A586F">
        <w:rPr>
          <w:rFonts w:ascii="Times New Roman" w:hAnsi="Times New Roman" w:cs="Times New Roman"/>
          <w:b/>
          <w:i/>
          <w:sz w:val="24"/>
          <w:szCs w:val="24"/>
        </w:rPr>
        <w:t>The particular social groups of  Colombian Women and Colombian Women in Domestic Relationships are socially distinct</w:t>
      </w:r>
      <w:bookmarkEnd w:id="323"/>
    </w:p>
    <w:p w14:paraId="41542ADD" w14:textId="77777777" w:rsidR="002A7B07" w:rsidRPr="002A586F" w:rsidRDefault="002A7B07" w:rsidP="005E34C3">
      <w:pPr>
        <w:spacing w:line="240" w:lineRule="auto"/>
        <w:ind w:firstLine="720"/>
        <w:rPr>
          <w:rFonts w:ascii="Times New Roman" w:hAnsi="Times New Roman" w:cs="Times New Roman"/>
          <w:sz w:val="24"/>
          <w:szCs w:val="24"/>
        </w:rPr>
      </w:pPr>
    </w:p>
    <w:p w14:paraId="38E86363" w14:textId="1CA00F6C" w:rsidR="005F0943" w:rsidRPr="002A586F" w:rsidRDefault="005F0943" w:rsidP="00266EB8">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To establish social distinction, there must be “evidence showing that society in general perceives, considers, or recognizes persons sharing the particular characteristic to be a group.”</w:t>
      </w:r>
      <w:r w:rsidRPr="002A586F">
        <w:rPr>
          <w:rStyle w:val="FootnoteReference"/>
          <w:rFonts w:cs="Times New Roman"/>
          <w:sz w:val="24"/>
          <w:szCs w:val="24"/>
        </w:rPr>
        <w:footnoteReference w:id="69"/>
      </w:r>
      <w:r w:rsidRPr="002A586F">
        <w:rPr>
          <w:rFonts w:ascii="Times New Roman" w:hAnsi="Times New Roman" w:cs="Times New Roman"/>
          <w:sz w:val="24"/>
          <w:szCs w:val="24"/>
        </w:rPr>
        <w:t xml:space="preserve"> This must be an individualized inquiry and to determine if the social group has distinction, it “must be considered in the context of the country of concern and the persecution feared.”</w:t>
      </w:r>
      <w:r w:rsidRPr="002A586F">
        <w:rPr>
          <w:rFonts w:ascii="Times New Roman" w:hAnsi="Times New Roman" w:cs="Times New Roman"/>
          <w:sz w:val="24"/>
          <w:szCs w:val="24"/>
          <w:vertAlign w:val="superscript"/>
        </w:rPr>
        <w:footnoteReference w:id="70"/>
      </w:r>
      <w:r w:rsidRPr="002A586F">
        <w:rPr>
          <w:rFonts w:ascii="Times New Roman" w:hAnsi="Times New Roman" w:cs="Times New Roman"/>
          <w:sz w:val="24"/>
          <w:szCs w:val="24"/>
        </w:rPr>
        <w:t xml:space="preserve"> The Board has held that women tend to be viewed as a group by society.</w:t>
      </w:r>
      <w:r w:rsidRPr="002A586F">
        <w:rPr>
          <w:rFonts w:ascii="Times New Roman" w:hAnsi="Times New Roman" w:cs="Times New Roman"/>
          <w:sz w:val="24"/>
          <w:szCs w:val="24"/>
          <w:vertAlign w:val="superscript"/>
        </w:rPr>
        <w:footnoteReference w:id="71"/>
      </w:r>
      <w:r w:rsidRPr="002A586F">
        <w:rPr>
          <w:rFonts w:ascii="Times New Roman" w:hAnsi="Times New Roman" w:cs="Times New Roman"/>
          <w:sz w:val="24"/>
          <w:szCs w:val="24"/>
        </w:rPr>
        <w:t xml:space="preserve"> In </w:t>
      </w:r>
      <w:r w:rsidRPr="002A586F">
        <w:rPr>
          <w:rFonts w:ascii="Times New Roman" w:hAnsi="Times New Roman" w:cs="Times New Roman"/>
          <w:sz w:val="24"/>
          <w:szCs w:val="24"/>
          <w:u w:val="single"/>
        </w:rPr>
        <w:t>Matter of A-R-C-G</w:t>
      </w:r>
      <w:r w:rsidRPr="002A586F">
        <w:rPr>
          <w:rFonts w:ascii="Times New Roman" w:hAnsi="Times New Roman" w:cs="Times New Roman"/>
          <w:sz w:val="24"/>
          <w:szCs w:val="24"/>
        </w:rPr>
        <w:t xml:space="preserve">, the Board relied on country condition reports on Guatemala that highlighted </w:t>
      </w:r>
      <w:r w:rsidRPr="002A586F">
        <w:rPr>
          <w:rFonts w:ascii="Times New Roman" w:hAnsi="Times New Roman" w:cs="Times New Roman"/>
          <w:i/>
          <w:sz w:val="24"/>
          <w:szCs w:val="24"/>
        </w:rPr>
        <w:t>machismo</w:t>
      </w:r>
      <w:r w:rsidRPr="002A586F">
        <w:rPr>
          <w:rFonts w:ascii="Times New Roman" w:hAnsi="Times New Roman" w:cs="Times New Roman"/>
          <w:sz w:val="24"/>
          <w:szCs w:val="24"/>
        </w:rPr>
        <w:t>, family violence, spousal rape, and other significant facts faced by married women in Guatemala.</w:t>
      </w:r>
      <w:r w:rsidRPr="002A586F">
        <w:rPr>
          <w:rStyle w:val="FootnoteReference"/>
          <w:rFonts w:cs="Times New Roman"/>
          <w:sz w:val="24"/>
          <w:szCs w:val="24"/>
        </w:rPr>
        <w:footnoteReference w:id="72"/>
      </w:r>
      <w:r w:rsidRPr="002A586F">
        <w:rPr>
          <w:rFonts w:ascii="Times New Roman" w:hAnsi="Times New Roman" w:cs="Times New Roman"/>
          <w:sz w:val="24"/>
          <w:szCs w:val="24"/>
        </w:rPr>
        <w:t xml:space="preserve">  The decision cited to U.S. Department of State reports and other reporting to confirm that domestic violence is a serious problem in Guatemala and there is a consistent lack of police or governmental protection and acknowledges the need to protect women.</w:t>
      </w:r>
      <w:r w:rsidRPr="002A586F">
        <w:rPr>
          <w:rStyle w:val="FootnoteReference"/>
          <w:rFonts w:cs="Times New Roman"/>
          <w:sz w:val="24"/>
          <w:szCs w:val="24"/>
        </w:rPr>
        <w:footnoteReference w:id="73"/>
      </w:r>
      <w:r w:rsidRPr="002A586F">
        <w:rPr>
          <w:rFonts w:ascii="Times New Roman" w:hAnsi="Times New Roman" w:cs="Times New Roman"/>
          <w:sz w:val="24"/>
          <w:szCs w:val="24"/>
        </w:rPr>
        <w:t xml:space="preserve"> </w:t>
      </w:r>
    </w:p>
    <w:p w14:paraId="73BE0B36" w14:textId="77777777" w:rsidR="005F0943" w:rsidRPr="002A586F" w:rsidRDefault="005F0943" w:rsidP="00266EB8">
      <w:pPr>
        <w:pStyle w:val="NoSpacing"/>
        <w:ind w:firstLine="720"/>
        <w:rPr>
          <w:rFonts w:ascii="Times New Roman" w:hAnsi="Times New Roman" w:cs="Times New Roman"/>
          <w:sz w:val="24"/>
          <w:szCs w:val="24"/>
        </w:rPr>
      </w:pPr>
    </w:p>
    <w:p w14:paraId="0098966E" w14:textId="3B744440" w:rsidR="005F0943" w:rsidRPr="002A586F" w:rsidRDefault="005F0943" w:rsidP="00266EB8">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Just like in </w:t>
      </w:r>
      <w:r w:rsidRPr="002A586F">
        <w:rPr>
          <w:rFonts w:ascii="Times New Roman" w:hAnsi="Times New Roman" w:cs="Times New Roman"/>
          <w:sz w:val="24"/>
          <w:szCs w:val="24"/>
          <w:u w:val="single"/>
        </w:rPr>
        <w:t>Matter of A-R-C-G,</w:t>
      </w:r>
      <w:r w:rsidRPr="002A586F">
        <w:rPr>
          <w:rFonts w:ascii="Times New Roman" w:hAnsi="Times New Roman" w:cs="Times New Roman"/>
          <w:sz w:val="24"/>
          <w:szCs w:val="24"/>
        </w:rPr>
        <w:t xml:space="preserve"> and as seen in the country conditions submitted herewith, Ms. </w:t>
      </w:r>
      <w:del w:id="324" w:author="John Parsons" w:date="2022-02-23T13:18:00Z">
        <w:r w:rsidRPr="002A586F" w:rsidDel="00DB26C5">
          <w:rPr>
            <w:rFonts w:ascii="Times New Roman" w:hAnsi="Times New Roman" w:cs="Times New Roman"/>
            <w:sz w:val="24"/>
            <w:szCs w:val="24"/>
          </w:rPr>
          <w:delText>Ortega Rodriguez</w:delText>
        </w:r>
      </w:del>
      <w:ins w:id="325"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presents abundant evidence describing how Colombian women and Colombian women in domestic relationships are treated as a group based on their gender, nationality, and relationship status. The evidence demonstrates that in Colombia women as a group are subjected to persecution, and women in relationships are victims of domestic violence at the hands of their </w:t>
      </w:r>
      <w:r w:rsidRPr="002A586F">
        <w:rPr>
          <w:rFonts w:ascii="Times New Roman" w:hAnsi="Times New Roman" w:cs="Times New Roman"/>
          <w:sz w:val="24"/>
          <w:szCs w:val="24"/>
        </w:rPr>
        <w:lastRenderedPageBreak/>
        <w:t>partners and receive no protection from the government; women are “murdered at the hands of their husbands, boyfriends, and relatives in and around their homes.”</w:t>
      </w:r>
      <w:r w:rsidRPr="002A586F">
        <w:rPr>
          <w:rStyle w:val="FootnoteReference"/>
          <w:rFonts w:cs="Times New Roman"/>
          <w:sz w:val="24"/>
          <w:szCs w:val="24"/>
        </w:rPr>
        <w:footnoteReference w:id="74"/>
      </w:r>
      <w:r w:rsidRPr="002A586F">
        <w:rPr>
          <w:rFonts w:ascii="Times New Roman" w:hAnsi="Times New Roman" w:cs="Times New Roman"/>
          <w:sz w:val="24"/>
          <w:szCs w:val="24"/>
        </w:rPr>
        <w:t xml:space="preserve">  </w:t>
      </w:r>
    </w:p>
    <w:p w14:paraId="39A54877" w14:textId="77777777" w:rsidR="005F0943" w:rsidRPr="002A586F" w:rsidRDefault="005F0943" w:rsidP="00266EB8">
      <w:pPr>
        <w:pStyle w:val="NoSpacing"/>
        <w:ind w:firstLine="720"/>
        <w:rPr>
          <w:rFonts w:ascii="Times New Roman" w:hAnsi="Times New Roman" w:cs="Times New Roman"/>
          <w:sz w:val="24"/>
          <w:szCs w:val="24"/>
        </w:rPr>
      </w:pPr>
    </w:p>
    <w:p w14:paraId="660FF6A1" w14:textId="7CC10A53" w:rsidR="005F0943" w:rsidRDefault="005F0943" w:rsidP="005F0943">
      <w:pPr>
        <w:pStyle w:val="Style1"/>
        <w:jc w:val="left"/>
      </w:pPr>
      <w:r w:rsidRPr="002A586F">
        <w:t>The Colombian government has, in response, enacted laws to address the various forms of violence against women, including specific laws against the murder of women,</w:t>
      </w:r>
      <w:r w:rsidR="000867CF" w:rsidRPr="002A586F">
        <w:rPr>
          <w:rStyle w:val="FootnoteReference"/>
          <w:sz w:val="24"/>
        </w:rPr>
        <w:footnoteReference w:id="75"/>
      </w:r>
      <w:r w:rsidRPr="002A586F">
        <w:t xml:space="preserve"> or “femicide.” The Colombian government also established a legal structure to deal with gender-based violence, the “Family Commissioner Office (Comisarías de Familia).”</w:t>
      </w:r>
      <w:r w:rsidRPr="002A586F">
        <w:rPr>
          <w:rStyle w:val="FootnoteReference"/>
          <w:sz w:val="24"/>
        </w:rPr>
        <w:footnoteReference w:id="76"/>
      </w:r>
      <w:r w:rsidRPr="002A586F">
        <w:t xml:space="preserve">  However, the laws that purport to protect women in Colombia from their abusers do not undermine this particular group classification, but rather emphasize that Colombian society views women as a group. The existence of such laws and programs demonstrate not only the pervasiveness of this societal problem in Colombia but also makes clear that the Colombian government has identified “Colombian Women” and “Colombian Women in Domestic Relationships” as a distinct group in Colombia which is in special need of protection, even as the Colombian government has failed to actually provide that protection. As our expert, </w:t>
      </w:r>
      <w:commentRangeStart w:id="326"/>
      <w:del w:id="327" w:author="John Parsons" w:date="2022-02-23T13:37:00Z">
        <w:r w:rsidR="00D61090" w:rsidRPr="002A586F" w:rsidDel="00BF37AE">
          <w:rPr>
            <w:rFonts w:eastAsia="Garamond"/>
          </w:rPr>
          <w:delText xml:space="preserve">Prof. </w:delText>
        </w:r>
        <w:r w:rsidR="00D61090" w:rsidDel="00BF37AE">
          <w:rPr>
            <w:rFonts w:eastAsia="Garamond"/>
          </w:rPr>
          <w:delText xml:space="preserve">Lirio </w:delText>
        </w:r>
        <w:r w:rsidR="00D61090" w:rsidRPr="002A586F" w:rsidDel="00BF37AE">
          <w:rPr>
            <w:rFonts w:eastAsia="Garamond"/>
          </w:rPr>
          <w:delText>Gutierrez</w:delText>
        </w:r>
        <w:r w:rsidR="00D61090" w:rsidDel="00BF37AE">
          <w:rPr>
            <w:rFonts w:eastAsia="Garamond"/>
          </w:rPr>
          <w:delText xml:space="preserve"> Rivera</w:delText>
        </w:r>
        <w:r w:rsidR="00D61090" w:rsidRPr="002A586F" w:rsidDel="00BF37AE">
          <w:delText xml:space="preserve"> </w:delText>
        </w:r>
        <w:commentRangeEnd w:id="326"/>
        <w:r w:rsidR="00BF37AE" w:rsidDel="00BF37AE">
          <w:rPr>
            <w:rStyle w:val="CommentReference"/>
            <w:rFonts w:ascii="Arial" w:eastAsiaTheme="minorHAnsi" w:hAnsi="Arial" w:cstheme="minorBidi"/>
          </w:rPr>
          <w:commentReference w:id="326"/>
        </w:r>
      </w:del>
      <w:ins w:id="328" w:author="John Parsons" w:date="2022-02-23T14:33:00Z">
        <w:r w:rsidR="007438DF">
          <w:t>Prof. Lirio Gutierre</w:t>
        </w:r>
      </w:ins>
      <w:ins w:id="329" w:author="John Parsons" w:date="2022-02-23T14:34:00Z">
        <w:r w:rsidR="007438DF">
          <w:t>z Rivera</w:t>
        </w:r>
      </w:ins>
      <w:ins w:id="330" w:author="John Parsons" w:date="2022-02-23T13:38:00Z">
        <w:r w:rsidR="00BF37AE">
          <w:rPr>
            <w:rFonts w:eastAsia="Garamond"/>
          </w:rPr>
          <w:t xml:space="preserve"> </w:t>
        </w:r>
      </w:ins>
      <w:r w:rsidRPr="002A586F">
        <w:t>explains, “[o]n the one hand, [domestic violence] is underreported. Many women do not seek assistance. On the other hand, the state or society is sufficiently sensitive to seeing domestic violence as a serious problem or part of the pandemic of violence against women.”</w:t>
      </w:r>
      <w:r w:rsidRPr="002A586F">
        <w:rPr>
          <w:rStyle w:val="FootnoteReference"/>
          <w:sz w:val="24"/>
        </w:rPr>
        <w:footnoteReference w:id="77"/>
      </w:r>
      <w:r w:rsidRPr="002A586F">
        <w:t xml:space="preserve"> The country conditions reports establish that this “high prevalence of violence against women, explicitly dom</w:t>
      </w:r>
      <w:r w:rsidR="002815C0">
        <w:t xml:space="preserve">estic violence,” has continued </w:t>
      </w:r>
      <w:r w:rsidRPr="002A586F">
        <w:t xml:space="preserve">despite Colombia’s legal framework aimed </w:t>
      </w:r>
      <w:r w:rsidR="002815C0">
        <w:t>at addressing domestic violence</w:t>
      </w:r>
      <w:r w:rsidRPr="002A586F">
        <w:rPr>
          <w:rStyle w:val="FootnoteReference"/>
          <w:sz w:val="24"/>
        </w:rPr>
        <w:footnoteReference w:id="78"/>
      </w:r>
      <w:r w:rsidR="002815C0">
        <w:t xml:space="preserve"> and that i</w:t>
      </w:r>
      <w:r w:rsidRPr="002A586F">
        <w:t xml:space="preserve">mpunity for the perpetrators of acts of domestic violence against women </w:t>
      </w:r>
      <w:r w:rsidR="002815C0">
        <w:t>continued to be a problem</w:t>
      </w:r>
      <w:r w:rsidRPr="002A586F">
        <w:t>.</w:t>
      </w:r>
      <w:r w:rsidRPr="002A586F">
        <w:rPr>
          <w:rStyle w:val="FootnoteReference"/>
          <w:sz w:val="24"/>
        </w:rPr>
        <w:footnoteReference w:id="79"/>
      </w:r>
      <w:r w:rsidRPr="002A586F">
        <w:t xml:space="preserve"> Thus, although the Colombian government has failed to effectively protect Colombian women and enforce its domestic laws, the enactment of laws and programs to protect women from intimate partner violence shows that the Colombian government has recognized that Colombian Women, and Colombian Women in Domestic Relationships are distinct social groups in need of protection.  </w:t>
      </w:r>
    </w:p>
    <w:p w14:paraId="4615A14D" w14:textId="77777777" w:rsidR="00D61090" w:rsidRPr="002A586F" w:rsidRDefault="00D61090" w:rsidP="005F0943">
      <w:pPr>
        <w:pStyle w:val="Style1"/>
        <w:jc w:val="left"/>
      </w:pPr>
    </w:p>
    <w:p w14:paraId="541EE73C" w14:textId="77777777" w:rsidR="00293D02" w:rsidRPr="002A586F" w:rsidRDefault="00293D02" w:rsidP="00266EB8">
      <w:pPr>
        <w:pStyle w:val="NoSpacing"/>
        <w:rPr>
          <w:rFonts w:ascii="Times New Roman" w:hAnsi="Times New Roman" w:cs="Times New Roman"/>
          <w:sz w:val="24"/>
          <w:szCs w:val="24"/>
        </w:rPr>
      </w:pPr>
    </w:p>
    <w:p w14:paraId="4099D957" w14:textId="54F8D1CF" w:rsidR="00293D02" w:rsidRPr="002A586F" w:rsidRDefault="00293D02" w:rsidP="00266EB8">
      <w:pPr>
        <w:pStyle w:val="ListParagraph"/>
        <w:numPr>
          <w:ilvl w:val="1"/>
          <w:numId w:val="32"/>
        </w:numPr>
        <w:spacing w:line="240" w:lineRule="auto"/>
        <w:outlineLvl w:val="2"/>
        <w:rPr>
          <w:rFonts w:ascii="Times New Roman" w:hAnsi="Times New Roman" w:cs="Times New Roman"/>
          <w:sz w:val="24"/>
          <w:szCs w:val="24"/>
        </w:rPr>
      </w:pPr>
      <w:bookmarkStart w:id="331" w:name="_Toc88570866"/>
      <w:r w:rsidRPr="002A586F">
        <w:rPr>
          <w:rFonts w:ascii="Times New Roman" w:hAnsi="Times New Roman" w:cs="Times New Roman"/>
          <w:b/>
          <w:sz w:val="24"/>
          <w:szCs w:val="24"/>
        </w:rPr>
        <w:t xml:space="preserve">Ms. </w:t>
      </w:r>
      <w:ins w:id="332" w:author="John Parsons" w:date="2022-02-23T14:33:00Z">
        <w:r w:rsidR="007438DF">
          <w:rPr>
            <w:rFonts w:ascii="Times New Roman" w:hAnsi="Times New Roman" w:cs="Times New Roman"/>
            <w:b/>
            <w:sz w:val="24"/>
            <w:szCs w:val="24"/>
          </w:rPr>
          <w:t xml:space="preserve">Stern </w:t>
        </w:r>
      </w:ins>
      <w:del w:id="333" w:author="John Parsons" w:date="2022-02-23T14:33:00Z">
        <w:r w:rsidRPr="002A586F" w:rsidDel="007438DF">
          <w:rPr>
            <w:rFonts w:ascii="Times New Roman" w:hAnsi="Times New Roman" w:cs="Times New Roman"/>
            <w:b/>
            <w:sz w:val="24"/>
            <w:szCs w:val="24"/>
          </w:rPr>
          <w:delText xml:space="preserve">Ortega Rodriguez </w:delText>
        </w:r>
      </w:del>
      <w:r w:rsidRPr="002A586F">
        <w:rPr>
          <w:rFonts w:ascii="Times New Roman" w:hAnsi="Times New Roman" w:cs="Times New Roman"/>
          <w:b/>
          <w:sz w:val="24"/>
          <w:szCs w:val="24"/>
        </w:rPr>
        <w:t>Has a Political Opinion</w:t>
      </w:r>
      <w:bookmarkEnd w:id="331"/>
    </w:p>
    <w:p w14:paraId="6933B1B3" w14:textId="77777777" w:rsidR="00697B94" w:rsidRPr="002A586F" w:rsidRDefault="00697B94" w:rsidP="005E34C3">
      <w:pPr>
        <w:pStyle w:val="NoSpacing"/>
        <w:rPr>
          <w:rFonts w:ascii="Times New Roman" w:hAnsi="Times New Roman" w:cs="Times New Roman"/>
          <w:sz w:val="24"/>
          <w:szCs w:val="24"/>
        </w:rPr>
      </w:pPr>
    </w:p>
    <w:p w14:paraId="7F350AB9" w14:textId="28F5A66F"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Ms. </w:t>
      </w:r>
      <w:del w:id="334" w:author="John Parsons" w:date="2022-02-23T13:18:00Z">
        <w:r w:rsidRPr="002A586F" w:rsidDel="00DB26C5">
          <w:rPr>
            <w:rFonts w:ascii="Times New Roman" w:hAnsi="Times New Roman" w:cs="Times New Roman"/>
            <w:sz w:val="24"/>
            <w:szCs w:val="24"/>
          </w:rPr>
          <w:delText>Ortega Rodriguez</w:delText>
        </w:r>
      </w:del>
      <w:ins w:id="335"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holds the political opinion that women, including Colombian women like herself, have the right to live their lives freely and independently.  For an opinion to qualify as “political,” it need not pertain to a particular political group and may be expressed through actions or words.</w:t>
      </w:r>
      <w:r w:rsidRPr="002A586F">
        <w:rPr>
          <w:rStyle w:val="FootnoteReference"/>
          <w:rFonts w:cs="Times New Roman"/>
          <w:sz w:val="24"/>
          <w:szCs w:val="24"/>
        </w:rPr>
        <w:footnoteReference w:id="80"/>
      </w:r>
      <w:r w:rsidRPr="002A586F">
        <w:rPr>
          <w:rFonts w:ascii="Times New Roman" w:hAnsi="Times New Roman" w:cs="Times New Roman"/>
          <w:sz w:val="24"/>
          <w:szCs w:val="24"/>
        </w:rPr>
        <w:t xml:space="preserve"> </w:t>
      </w:r>
      <w:r w:rsidRPr="002A586F">
        <w:rPr>
          <w:rFonts w:ascii="Times New Roman" w:hAnsi="Times New Roman" w:cs="Times New Roman"/>
          <w:i/>
          <w:sz w:val="24"/>
          <w:szCs w:val="24"/>
        </w:rPr>
        <w:t xml:space="preserve"> </w:t>
      </w:r>
      <w:r w:rsidRPr="002A586F">
        <w:rPr>
          <w:rFonts w:ascii="Times New Roman" w:hAnsi="Times New Roman" w:cs="Times New Roman"/>
          <w:sz w:val="24"/>
          <w:szCs w:val="24"/>
        </w:rPr>
        <w:t>The applicant need not consider herself an activist or dissident, or “couch [her] resistance in terms of a particular ideology.”</w:t>
      </w:r>
      <w:r w:rsidRPr="002A586F">
        <w:rPr>
          <w:rStyle w:val="FootnoteReference"/>
          <w:rFonts w:cs="Times New Roman"/>
          <w:sz w:val="24"/>
          <w:szCs w:val="24"/>
        </w:rPr>
        <w:footnoteReference w:id="81"/>
      </w:r>
      <w:r w:rsidRPr="002A586F">
        <w:rPr>
          <w:rFonts w:ascii="Times New Roman" w:hAnsi="Times New Roman" w:cs="Times New Roman"/>
          <w:sz w:val="24"/>
          <w:szCs w:val="24"/>
        </w:rPr>
        <w:t xml:space="preserve"> The applicant must demonstrate, “through some evidence, either direct or circumstantial, that the persecutor knew of the applicant’s </w:t>
      </w:r>
      <w:r w:rsidRPr="002A586F">
        <w:rPr>
          <w:rFonts w:ascii="Times New Roman" w:hAnsi="Times New Roman" w:cs="Times New Roman"/>
          <w:sz w:val="24"/>
          <w:szCs w:val="24"/>
        </w:rPr>
        <w:lastRenderedPageBreak/>
        <w:t>political opinion and has or likely will persecute the applicant because of it.”</w:t>
      </w:r>
      <w:r w:rsidRPr="002A586F">
        <w:rPr>
          <w:rStyle w:val="FootnoteReference"/>
          <w:rFonts w:cs="Times New Roman"/>
          <w:sz w:val="24"/>
          <w:szCs w:val="24"/>
        </w:rPr>
        <w:footnoteReference w:id="82"/>
      </w:r>
      <w:r w:rsidRPr="002A586F">
        <w:rPr>
          <w:rFonts w:ascii="Times New Roman" w:hAnsi="Times New Roman" w:cs="Times New Roman"/>
          <w:sz w:val="24"/>
          <w:szCs w:val="24"/>
        </w:rPr>
        <w:t xml:space="preserve"> “The persecution may also be on account of an opinion imputed to the applicant by the persecutor, regardless of whether or not this imputation is accurate.”</w:t>
      </w:r>
      <w:r w:rsidRPr="002A586F">
        <w:rPr>
          <w:rStyle w:val="FootnoteReference"/>
          <w:rFonts w:cs="Times New Roman"/>
          <w:sz w:val="24"/>
          <w:szCs w:val="24"/>
        </w:rPr>
        <w:footnoteReference w:id="83"/>
      </w:r>
      <w:r w:rsidRPr="002A586F">
        <w:rPr>
          <w:rFonts w:ascii="Times New Roman" w:hAnsi="Times New Roman" w:cs="Times New Roman"/>
          <w:sz w:val="24"/>
          <w:szCs w:val="24"/>
        </w:rPr>
        <w:t xml:space="preserve"> </w:t>
      </w:r>
    </w:p>
    <w:p w14:paraId="30E94E39" w14:textId="77777777" w:rsidR="00697B94" w:rsidRPr="002A586F" w:rsidRDefault="00697B94" w:rsidP="005E34C3">
      <w:pPr>
        <w:pStyle w:val="NoSpacing"/>
        <w:ind w:firstLine="720"/>
        <w:rPr>
          <w:rFonts w:ascii="Times New Roman" w:hAnsi="Times New Roman" w:cs="Times New Roman"/>
          <w:sz w:val="24"/>
          <w:szCs w:val="24"/>
        </w:rPr>
      </w:pPr>
    </w:p>
    <w:p w14:paraId="016AB3A8" w14:textId="5B7E68C8"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Courts have recognized that a woman’s resistance to male domination and oppression—or feminism—can constitute an expression of political opinion.</w:t>
      </w:r>
      <w:r w:rsidRPr="002A586F">
        <w:rPr>
          <w:rStyle w:val="FootnoteReference"/>
          <w:rFonts w:cs="Times New Roman"/>
          <w:sz w:val="24"/>
          <w:szCs w:val="24"/>
        </w:rPr>
        <w:footnoteReference w:id="84"/>
      </w:r>
      <w:r w:rsidRPr="002A586F">
        <w:rPr>
          <w:rFonts w:ascii="Times New Roman" w:hAnsi="Times New Roman" w:cs="Times New Roman"/>
          <w:sz w:val="24"/>
          <w:szCs w:val="24"/>
        </w:rPr>
        <w:t xml:space="preserve"> The Second Circuit has specifically found that “opposition to the male-dominated social norms in El Salvador and [the applicant’s] taking a stance against a culture that perpetuates female subordination and the brutal treatment of women” presented a cognizable claim for asylum based on political opinion. </w:t>
      </w:r>
      <w:r w:rsidRPr="002A586F">
        <w:rPr>
          <w:rFonts w:ascii="Times New Roman" w:hAnsi="Times New Roman" w:cs="Times New Roman"/>
          <w:sz w:val="24"/>
          <w:szCs w:val="24"/>
          <w:u w:val="single"/>
        </w:rPr>
        <w:t>Hernandez-Chacon v. Barr</w:t>
      </w:r>
      <w:r w:rsidRPr="002A586F">
        <w:rPr>
          <w:rFonts w:ascii="Times New Roman" w:hAnsi="Times New Roman" w:cs="Times New Roman"/>
          <w:sz w:val="24"/>
          <w:szCs w:val="24"/>
        </w:rPr>
        <w:t>, 17-3903-ag (2d Cir. 2020). The circuit court reversed a decision by the Board of Immigration Appeals (“the Board” or “BIA”) for not having “adequately considered whether the Responden</w:t>
      </w:r>
      <w:r w:rsidR="002815C0">
        <w:rPr>
          <w:rFonts w:ascii="Times New Roman" w:hAnsi="Times New Roman" w:cs="Times New Roman"/>
          <w:sz w:val="24"/>
          <w:szCs w:val="24"/>
        </w:rPr>
        <w:t>t’s refusal to acquiesce was</w:t>
      </w:r>
      <w:r w:rsidR="002815C0" w:rsidRPr="002A586F">
        <w:rPr>
          <w:rFonts w:ascii="Times New Roman" w:hAnsi="Times New Roman" w:cs="Times New Roman"/>
          <w:sz w:val="24"/>
          <w:szCs w:val="24"/>
        </w:rPr>
        <w:t>—</w:t>
      </w:r>
      <w:r w:rsidR="002815C0">
        <w:rPr>
          <w:rFonts w:ascii="Times New Roman" w:hAnsi="Times New Roman" w:cs="Times New Roman"/>
          <w:sz w:val="24"/>
          <w:szCs w:val="24"/>
        </w:rPr>
        <w:t>or could be seen as</w:t>
      </w:r>
      <w:r w:rsidR="002815C0" w:rsidRPr="002A586F">
        <w:rPr>
          <w:rFonts w:ascii="Times New Roman" w:hAnsi="Times New Roman" w:cs="Times New Roman"/>
          <w:sz w:val="24"/>
          <w:szCs w:val="24"/>
        </w:rPr>
        <w:t>—</w:t>
      </w:r>
      <w:r w:rsidRPr="002A586F">
        <w:rPr>
          <w:rFonts w:ascii="Times New Roman" w:hAnsi="Times New Roman" w:cs="Times New Roman"/>
          <w:sz w:val="24"/>
          <w:szCs w:val="24"/>
        </w:rPr>
        <w:t>an expression of political opinion, given the political context of gang violence and the treatment of women in El Salvador.”</w:t>
      </w:r>
      <w:r w:rsidRPr="002A586F">
        <w:rPr>
          <w:rStyle w:val="FootnoteReference"/>
          <w:rFonts w:cs="Times New Roman"/>
          <w:sz w:val="24"/>
          <w:szCs w:val="24"/>
        </w:rPr>
        <w:footnoteReference w:id="85"/>
      </w:r>
      <w:r w:rsidRPr="002A586F">
        <w:rPr>
          <w:rFonts w:ascii="Times New Roman" w:hAnsi="Times New Roman" w:cs="Times New Roman"/>
          <w:sz w:val="24"/>
          <w:szCs w:val="24"/>
        </w:rPr>
        <w:t xml:space="preserve"> In </w:t>
      </w:r>
      <w:r w:rsidRPr="002A586F">
        <w:rPr>
          <w:rFonts w:ascii="Times New Roman" w:hAnsi="Times New Roman" w:cs="Times New Roman"/>
          <w:sz w:val="24"/>
          <w:szCs w:val="24"/>
          <w:u w:val="single"/>
        </w:rPr>
        <w:t>Hernandez-Chacon</w:t>
      </w:r>
      <w:r w:rsidRPr="002A586F">
        <w:rPr>
          <w:rFonts w:ascii="Times New Roman" w:hAnsi="Times New Roman" w:cs="Times New Roman"/>
          <w:sz w:val="24"/>
          <w:szCs w:val="24"/>
        </w:rPr>
        <w:t>, the court emphasized that “the analysis of what constitutes political</w:t>
      </w:r>
      <w:r w:rsidR="002815C0">
        <w:rPr>
          <w:rFonts w:ascii="Times New Roman" w:hAnsi="Times New Roman" w:cs="Times New Roman"/>
          <w:sz w:val="24"/>
          <w:szCs w:val="24"/>
        </w:rPr>
        <w:t xml:space="preserve"> expression for these purposes </w:t>
      </w:r>
      <w:r w:rsidRPr="002A586F">
        <w:rPr>
          <w:rFonts w:ascii="Times New Roman" w:hAnsi="Times New Roman" w:cs="Times New Roman"/>
          <w:sz w:val="24"/>
          <w:szCs w:val="24"/>
        </w:rPr>
        <w:t>involves a ‘complex and contextual factual inquiry’ into the nature of the asylum applicant’s activities in relation to the political context i</w:t>
      </w:r>
      <w:r w:rsidR="002815C0">
        <w:rPr>
          <w:rFonts w:ascii="Times New Roman" w:hAnsi="Times New Roman" w:cs="Times New Roman"/>
          <w:sz w:val="24"/>
          <w:szCs w:val="24"/>
        </w:rPr>
        <w:t>n which the dispute took place.</w:t>
      </w:r>
      <w:r w:rsidRPr="002A586F">
        <w:rPr>
          <w:rFonts w:ascii="Times New Roman" w:hAnsi="Times New Roman" w:cs="Times New Roman"/>
          <w:sz w:val="24"/>
          <w:szCs w:val="24"/>
        </w:rPr>
        <w:t>”</w:t>
      </w:r>
      <w:r w:rsidRPr="002A586F">
        <w:rPr>
          <w:rStyle w:val="FootnoteReference"/>
          <w:rFonts w:cs="Times New Roman"/>
          <w:sz w:val="24"/>
          <w:szCs w:val="24"/>
        </w:rPr>
        <w:footnoteReference w:id="86"/>
      </w:r>
      <w:r w:rsidRPr="002A586F">
        <w:rPr>
          <w:rFonts w:ascii="Times New Roman" w:hAnsi="Times New Roman" w:cs="Times New Roman"/>
          <w:sz w:val="24"/>
          <w:szCs w:val="24"/>
        </w:rPr>
        <w:t xml:space="preserve">  </w:t>
      </w:r>
    </w:p>
    <w:p w14:paraId="757AEA6D" w14:textId="77777777" w:rsidR="00697B94" w:rsidRPr="002A586F" w:rsidRDefault="00697B94" w:rsidP="005E34C3">
      <w:pPr>
        <w:pStyle w:val="NoSpacing"/>
        <w:ind w:firstLine="720"/>
        <w:rPr>
          <w:rFonts w:ascii="Times New Roman" w:hAnsi="Times New Roman" w:cs="Times New Roman"/>
          <w:sz w:val="24"/>
          <w:szCs w:val="24"/>
        </w:rPr>
      </w:pPr>
    </w:p>
    <w:p w14:paraId="078052DC" w14:textId="72FECC09"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Like the respondent in </w:t>
      </w:r>
      <w:r w:rsidRPr="002A586F">
        <w:rPr>
          <w:rFonts w:ascii="Times New Roman" w:hAnsi="Times New Roman" w:cs="Times New Roman"/>
          <w:sz w:val="24"/>
          <w:szCs w:val="24"/>
          <w:u w:val="single"/>
        </w:rPr>
        <w:t>Hernandez-Chacon</w:t>
      </w:r>
      <w:r w:rsidRPr="002A586F">
        <w:rPr>
          <w:rFonts w:ascii="Times New Roman" w:hAnsi="Times New Roman" w:cs="Times New Roman"/>
          <w:sz w:val="24"/>
          <w:szCs w:val="24"/>
        </w:rPr>
        <w:t xml:space="preserve">, Ms. </w:t>
      </w:r>
      <w:del w:id="336" w:author="John Parsons" w:date="2022-02-23T13:18:00Z">
        <w:r w:rsidRPr="002A586F" w:rsidDel="00DB26C5">
          <w:rPr>
            <w:rFonts w:ascii="Times New Roman" w:hAnsi="Times New Roman" w:cs="Times New Roman"/>
            <w:sz w:val="24"/>
            <w:szCs w:val="24"/>
          </w:rPr>
          <w:delText>Ortega Rodriguez</w:delText>
        </w:r>
      </w:del>
      <w:ins w:id="337"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possesses the political opinion, stemming from her youth, that women should have the right to live independently and in safety, receive an education, earn their own living, and to make their own cho</w:t>
      </w:r>
      <w:r w:rsidR="00A077A5" w:rsidRPr="002A586F">
        <w:rPr>
          <w:rFonts w:ascii="Times New Roman" w:hAnsi="Times New Roman" w:cs="Times New Roman"/>
          <w:sz w:val="24"/>
          <w:szCs w:val="24"/>
        </w:rPr>
        <w:t>ices regarding their own bodies and</w:t>
      </w:r>
      <w:r w:rsidRPr="002A586F">
        <w:rPr>
          <w:rFonts w:ascii="Times New Roman" w:hAnsi="Times New Roman" w:cs="Times New Roman"/>
          <w:sz w:val="24"/>
          <w:szCs w:val="24"/>
        </w:rPr>
        <w:t xml:space="preserve"> sexual relationships. </w:t>
      </w:r>
    </w:p>
    <w:p w14:paraId="60F7794B" w14:textId="77777777" w:rsidR="00697B94" w:rsidRPr="002A586F" w:rsidRDefault="00697B94" w:rsidP="005E34C3">
      <w:pPr>
        <w:pStyle w:val="NoSpacing"/>
        <w:ind w:firstLine="720"/>
        <w:rPr>
          <w:rFonts w:ascii="Times New Roman" w:hAnsi="Times New Roman" w:cs="Times New Roman"/>
          <w:sz w:val="24"/>
          <w:szCs w:val="24"/>
        </w:rPr>
      </w:pPr>
    </w:p>
    <w:p w14:paraId="10F51501" w14:textId="106D05C5"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Throughout the course of her relationship with </w:t>
      </w:r>
      <w:del w:id="338" w:author="John Parsons" w:date="2022-02-23T13:23:00Z">
        <w:r w:rsidRPr="002A586F" w:rsidDel="00B7239B">
          <w:rPr>
            <w:rFonts w:ascii="Times New Roman" w:hAnsi="Times New Roman" w:cs="Times New Roman"/>
            <w:sz w:val="24"/>
            <w:szCs w:val="24"/>
          </w:rPr>
          <w:delText>Guillermo</w:delText>
        </w:r>
      </w:del>
      <w:ins w:id="339"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Ms. </w:t>
      </w:r>
      <w:del w:id="340" w:author="John Parsons" w:date="2022-02-23T13:18:00Z">
        <w:r w:rsidRPr="002A586F" w:rsidDel="00DB26C5">
          <w:rPr>
            <w:rFonts w:ascii="Times New Roman" w:hAnsi="Times New Roman" w:cs="Times New Roman"/>
            <w:sz w:val="24"/>
            <w:szCs w:val="24"/>
          </w:rPr>
          <w:delText>Ortega Rodriguez</w:delText>
        </w:r>
      </w:del>
      <w:ins w:id="341"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continued to assert her independence as a feminist woman—even when doing so violated Colombian </w:t>
      </w:r>
      <w:r w:rsidR="00A077A5" w:rsidRPr="002A586F">
        <w:rPr>
          <w:rFonts w:ascii="Times New Roman" w:hAnsi="Times New Roman" w:cs="Times New Roman"/>
          <w:i/>
          <w:sz w:val="24"/>
          <w:szCs w:val="24"/>
        </w:rPr>
        <w:t>machismo</w:t>
      </w:r>
      <w:r w:rsidRPr="002A586F">
        <w:rPr>
          <w:rFonts w:ascii="Times New Roman" w:hAnsi="Times New Roman" w:cs="Times New Roman"/>
          <w:sz w:val="24"/>
          <w:szCs w:val="24"/>
        </w:rPr>
        <w:t xml:space="preserve"> norms.</w:t>
      </w:r>
      <w:r w:rsidRPr="002A586F">
        <w:rPr>
          <w:rStyle w:val="FootnoteReference"/>
          <w:rFonts w:cs="Times New Roman"/>
          <w:sz w:val="24"/>
          <w:szCs w:val="24"/>
        </w:rPr>
        <w:footnoteReference w:id="87"/>
      </w:r>
      <w:r w:rsidRPr="002A586F">
        <w:rPr>
          <w:rFonts w:ascii="Times New Roman" w:hAnsi="Times New Roman" w:cs="Times New Roman"/>
          <w:sz w:val="24"/>
          <w:szCs w:val="24"/>
        </w:rPr>
        <w:t xml:space="preserve"> For example, </w:t>
      </w:r>
      <w:r w:rsidR="00A077A5" w:rsidRPr="002A586F">
        <w:rPr>
          <w:rFonts w:ascii="Times New Roman" w:hAnsi="Times New Roman" w:cs="Times New Roman"/>
          <w:sz w:val="24"/>
          <w:szCs w:val="24"/>
        </w:rPr>
        <w:t xml:space="preserve">Ms. </w:t>
      </w:r>
      <w:del w:id="342" w:author="John Parsons" w:date="2022-02-23T13:18:00Z">
        <w:r w:rsidR="00A077A5" w:rsidRPr="002A586F" w:rsidDel="00DB26C5">
          <w:rPr>
            <w:rFonts w:ascii="Times New Roman" w:hAnsi="Times New Roman" w:cs="Times New Roman"/>
            <w:sz w:val="24"/>
            <w:szCs w:val="24"/>
          </w:rPr>
          <w:delText>Ortega Rodriguez</w:delText>
        </w:r>
      </w:del>
      <w:ins w:id="343" w:author="John Parsons" w:date="2022-02-23T13:18:00Z">
        <w:r w:rsidR="00DB26C5">
          <w:rPr>
            <w:rFonts w:ascii="Times New Roman" w:hAnsi="Times New Roman" w:cs="Times New Roman"/>
            <w:sz w:val="24"/>
            <w:szCs w:val="24"/>
          </w:rPr>
          <w:t>Stern</w:t>
        </w:r>
      </w:ins>
      <w:r w:rsidR="00A077A5" w:rsidRPr="002A586F">
        <w:rPr>
          <w:rFonts w:ascii="Times New Roman" w:hAnsi="Times New Roman" w:cs="Times New Roman"/>
          <w:sz w:val="24"/>
          <w:szCs w:val="24"/>
        </w:rPr>
        <w:t xml:space="preserve"> </w:t>
      </w:r>
      <w:r w:rsidR="00C22AAB" w:rsidRPr="002A586F">
        <w:rPr>
          <w:rFonts w:ascii="Times New Roman" w:hAnsi="Times New Roman" w:cs="Times New Roman"/>
          <w:sz w:val="24"/>
          <w:szCs w:val="24"/>
        </w:rPr>
        <w:t xml:space="preserve">told </w:t>
      </w:r>
      <w:del w:id="344" w:author="John Parsons" w:date="2022-02-23T13:23:00Z">
        <w:r w:rsidR="00C22AAB" w:rsidRPr="002A586F" w:rsidDel="00B7239B">
          <w:rPr>
            <w:rFonts w:ascii="Times New Roman" w:hAnsi="Times New Roman" w:cs="Times New Roman"/>
            <w:sz w:val="24"/>
            <w:szCs w:val="24"/>
          </w:rPr>
          <w:delText>Guillermo</w:delText>
        </w:r>
      </w:del>
      <w:ins w:id="345" w:author="John Parsons" w:date="2022-02-23T13:23:00Z">
        <w:r w:rsidR="00B7239B">
          <w:rPr>
            <w:rFonts w:ascii="Times New Roman" w:hAnsi="Times New Roman" w:cs="Times New Roman"/>
            <w:sz w:val="24"/>
            <w:szCs w:val="24"/>
          </w:rPr>
          <w:t>Mateo</w:t>
        </w:r>
      </w:ins>
      <w:r w:rsidR="00C22AAB" w:rsidRPr="002A586F">
        <w:rPr>
          <w:rFonts w:ascii="Times New Roman" w:hAnsi="Times New Roman" w:cs="Times New Roman"/>
          <w:sz w:val="24"/>
          <w:szCs w:val="24"/>
        </w:rPr>
        <w:t xml:space="preserve"> that she had been educated by her parents to have friendships, an education and a job.  She stood up to him by telling him that she was “free” even though this directly conflicted with </w:t>
      </w:r>
      <w:del w:id="346" w:author="John Parsons" w:date="2022-02-23T13:23:00Z">
        <w:r w:rsidR="00C22AAB" w:rsidRPr="002A586F" w:rsidDel="00B7239B">
          <w:rPr>
            <w:rFonts w:ascii="Times New Roman" w:hAnsi="Times New Roman" w:cs="Times New Roman"/>
            <w:sz w:val="24"/>
            <w:szCs w:val="24"/>
          </w:rPr>
          <w:delText>Guillermo</w:delText>
        </w:r>
      </w:del>
      <w:ins w:id="347" w:author="John Parsons" w:date="2022-02-23T13:23:00Z">
        <w:r w:rsidR="00B7239B">
          <w:rPr>
            <w:rFonts w:ascii="Times New Roman" w:hAnsi="Times New Roman" w:cs="Times New Roman"/>
            <w:sz w:val="24"/>
            <w:szCs w:val="24"/>
          </w:rPr>
          <w:t>Mateo</w:t>
        </w:r>
      </w:ins>
      <w:r w:rsidR="00C22AAB" w:rsidRPr="002A586F">
        <w:rPr>
          <w:rFonts w:ascii="Times New Roman" w:hAnsi="Times New Roman" w:cs="Times New Roman"/>
          <w:sz w:val="24"/>
          <w:szCs w:val="24"/>
        </w:rPr>
        <w:t>’s view of what a “correct woman” should be</w:t>
      </w:r>
      <w:r w:rsidR="00895C1A" w:rsidRPr="002A586F">
        <w:rPr>
          <w:rFonts w:ascii="Times New Roman" w:hAnsi="Times New Roman" w:cs="Times New Roman"/>
          <w:sz w:val="24"/>
          <w:szCs w:val="24"/>
        </w:rPr>
        <w:t>, that is a woman who stays at home and tends to his every need</w:t>
      </w:r>
      <w:r w:rsidR="00C22AAB" w:rsidRPr="002A586F">
        <w:rPr>
          <w:rFonts w:ascii="Times New Roman" w:hAnsi="Times New Roman" w:cs="Times New Roman"/>
          <w:sz w:val="24"/>
          <w:szCs w:val="24"/>
        </w:rPr>
        <w:t>.</w:t>
      </w:r>
      <w:r w:rsidR="00C22AAB" w:rsidRPr="002A586F">
        <w:rPr>
          <w:rStyle w:val="FootnoteReference"/>
          <w:rFonts w:cs="Times New Roman"/>
          <w:sz w:val="24"/>
          <w:szCs w:val="24"/>
        </w:rPr>
        <w:footnoteReference w:id="88"/>
      </w:r>
      <w:r w:rsidR="00C22AAB" w:rsidRPr="002A586F">
        <w:rPr>
          <w:rFonts w:ascii="Times New Roman" w:hAnsi="Times New Roman" w:cs="Times New Roman"/>
          <w:sz w:val="24"/>
          <w:szCs w:val="24"/>
        </w:rPr>
        <w:t xml:space="preserve"> She </w:t>
      </w:r>
      <w:r w:rsidR="00A077A5" w:rsidRPr="002A586F">
        <w:rPr>
          <w:rFonts w:ascii="Times New Roman" w:hAnsi="Times New Roman" w:cs="Times New Roman"/>
          <w:sz w:val="24"/>
          <w:szCs w:val="24"/>
        </w:rPr>
        <w:t xml:space="preserve">believed that she </w:t>
      </w:r>
      <w:r w:rsidR="002A7B07" w:rsidRPr="002A586F">
        <w:rPr>
          <w:rFonts w:ascii="Times New Roman" w:hAnsi="Times New Roman" w:cs="Times New Roman"/>
          <w:sz w:val="24"/>
          <w:szCs w:val="24"/>
        </w:rPr>
        <w:t xml:space="preserve">had the right </w:t>
      </w:r>
      <w:r w:rsidR="00433F37" w:rsidRPr="002A586F">
        <w:rPr>
          <w:rFonts w:ascii="Times New Roman" w:hAnsi="Times New Roman" w:cs="Times New Roman"/>
          <w:sz w:val="24"/>
          <w:szCs w:val="24"/>
        </w:rPr>
        <w:t xml:space="preserve">to </w:t>
      </w:r>
      <w:r w:rsidR="00A077A5" w:rsidRPr="002A586F">
        <w:rPr>
          <w:rFonts w:ascii="Times New Roman" w:hAnsi="Times New Roman" w:cs="Times New Roman"/>
          <w:sz w:val="24"/>
          <w:szCs w:val="24"/>
        </w:rPr>
        <w:t xml:space="preserve">dance with </w:t>
      </w:r>
      <w:r w:rsidR="002A7B07" w:rsidRPr="002A586F">
        <w:rPr>
          <w:rFonts w:ascii="Times New Roman" w:hAnsi="Times New Roman" w:cs="Times New Roman"/>
          <w:sz w:val="24"/>
          <w:szCs w:val="24"/>
        </w:rPr>
        <w:t xml:space="preserve">other men if she chose, including </w:t>
      </w:r>
      <w:del w:id="350" w:author="John Parsons" w:date="2022-02-23T13:23:00Z">
        <w:r w:rsidR="002A7B07" w:rsidRPr="002A586F" w:rsidDel="00B7239B">
          <w:rPr>
            <w:rFonts w:ascii="Times New Roman" w:hAnsi="Times New Roman" w:cs="Times New Roman"/>
            <w:sz w:val="24"/>
            <w:szCs w:val="24"/>
          </w:rPr>
          <w:delText>Guillermo</w:delText>
        </w:r>
      </w:del>
      <w:ins w:id="351" w:author="John Parsons" w:date="2022-02-23T13:23:00Z">
        <w:r w:rsidR="00B7239B">
          <w:rPr>
            <w:rFonts w:ascii="Times New Roman" w:hAnsi="Times New Roman" w:cs="Times New Roman"/>
            <w:sz w:val="24"/>
            <w:szCs w:val="24"/>
          </w:rPr>
          <w:t>Mateo</w:t>
        </w:r>
      </w:ins>
      <w:r w:rsidR="002A7B07" w:rsidRPr="002A586F">
        <w:rPr>
          <w:rFonts w:ascii="Times New Roman" w:hAnsi="Times New Roman" w:cs="Times New Roman"/>
          <w:sz w:val="24"/>
          <w:szCs w:val="24"/>
        </w:rPr>
        <w:t>’s friends</w:t>
      </w:r>
      <w:r w:rsidR="00A077A5" w:rsidRPr="002A586F">
        <w:rPr>
          <w:rFonts w:ascii="Times New Roman" w:hAnsi="Times New Roman" w:cs="Times New Roman"/>
          <w:sz w:val="24"/>
          <w:szCs w:val="24"/>
        </w:rPr>
        <w:t xml:space="preserve">, even </w:t>
      </w:r>
      <w:r w:rsidR="00433F37" w:rsidRPr="002A586F">
        <w:rPr>
          <w:rFonts w:ascii="Times New Roman" w:hAnsi="Times New Roman" w:cs="Times New Roman"/>
          <w:sz w:val="24"/>
          <w:szCs w:val="24"/>
        </w:rPr>
        <w:t xml:space="preserve">if looked down upon by Colombian culture and if </w:t>
      </w:r>
      <w:r w:rsidR="002A7B07" w:rsidRPr="002A586F">
        <w:rPr>
          <w:rFonts w:ascii="Times New Roman" w:hAnsi="Times New Roman" w:cs="Times New Roman"/>
          <w:sz w:val="24"/>
          <w:szCs w:val="24"/>
        </w:rPr>
        <w:t xml:space="preserve">it meant that </w:t>
      </w:r>
      <w:del w:id="352" w:author="John Parsons" w:date="2022-02-23T13:23:00Z">
        <w:r w:rsidR="002A7B07" w:rsidRPr="002A586F" w:rsidDel="00B7239B">
          <w:rPr>
            <w:rFonts w:ascii="Times New Roman" w:hAnsi="Times New Roman" w:cs="Times New Roman"/>
            <w:sz w:val="24"/>
            <w:szCs w:val="24"/>
          </w:rPr>
          <w:delText>Guillermo</w:delText>
        </w:r>
      </w:del>
      <w:ins w:id="353" w:author="John Parsons" w:date="2022-02-23T13:23:00Z">
        <w:r w:rsidR="00B7239B">
          <w:rPr>
            <w:rFonts w:ascii="Times New Roman" w:hAnsi="Times New Roman" w:cs="Times New Roman"/>
            <w:sz w:val="24"/>
            <w:szCs w:val="24"/>
          </w:rPr>
          <w:t>Mateo</w:t>
        </w:r>
      </w:ins>
      <w:r w:rsidR="002A7B07" w:rsidRPr="002A586F">
        <w:rPr>
          <w:rFonts w:ascii="Times New Roman" w:hAnsi="Times New Roman" w:cs="Times New Roman"/>
          <w:sz w:val="24"/>
          <w:szCs w:val="24"/>
        </w:rPr>
        <w:t xml:space="preserve"> would beat her up for doing so.</w:t>
      </w:r>
      <w:r w:rsidR="00A077A5" w:rsidRPr="002A586F">
        <w:rPr>
          <w:rStyle w:val="FootnoteReference"/>
          <w:rFonts w:cs="Times New Roman"/>
          <w:sz w:val="24"/>
          <w:szCs w:val="24"/>
        </w:rPr>
        <w:footnoteReference w:id="89"/>
      </w:r>
      <w:r w:rsidR="00A077A5" w:rsidRPr="002A586F">
        <w:rPr>
          <w:rFonts w:ascii="Times New Roman" w:hAnsi="Times New Roman" w:cs="Times New Roman"/>
          <w:sz w:val="24"/>
          <w:szCs w:val="24"/>
        </w:rPr>
        <w:t xml:space="preserve"> When </w:t>
      </w:r>
      <w:del w:id="356" w:author="John Parsons" w:date="2022-02-23T13:23:00Z">
        <w:r w:rsidR="00A077A5" w:rsidRPr="002A586F" w:rsidDel="00B7239B">
          <w:rPr>
            <w:rFonts w:ascii="Times New Roman" w:hAnsi="Times New Roman" w:cs="Times New Roman"/>
            <w:sz w:val="24"/>
            <w:szCs w:val="24"/>
          </w:rPr>
          <w:delText>Guillermo</w:delText>
        </w:r>
      </w:del>
      <w:ins w:id="357" w:author="John Parsons" w:date="2022-02-23T13:23:00Z">
        <w:r w:rsidR="00B7239B">
          <w:rPr>
            <w:rFonts w:ascii="Times New Roman" w:hAnsi="Times New Roman" w:cs="Times New Roman"/>
            <w:sz w:val="24"/>
            <w:szCs w:val="24"/>
          </w:rPr>
          <w:t>Mateo</w:t>
        </w:r>
      </w:ins>
      <w:r w:rsidR="00A077A5" w:rsidRPr="002A586F">
        <w:rPr>
          <w:rFonts w:ascii="Times New Roman" w:hAnsi="Times New Roman" w:cs="Times New Roman"/>
          <w:sz w:val="24"/>
          <w:szCs w:val="24"/>
        </w:rPr>
        <w:t xml:space="preserve"> began dominating every aspect of her life, Ms. </w:t>
      </w:r>
      <w:del w:id="358" w:author="John Parsons" w:date="2022-02-23T13:18:00Z">
        <w:r w:rsidR="00A077A5" w:rsidRPr="002A586F" w:rsidDel="00DB26C5">
          <w:rPr>
            <w:rFonts w:ascii="Times New Roman" w:hAnsi="Times New Roman" w:cs="Times New Roman"/>
            <w:sz w:val="24"/>
            <w:szCs w:val="24"/>
          </w:rPr>
          <w:delText>Ortega Rodriguez</w:delText>
        </w:r>
      </w:del>
      <w:ins w:id="359" w:author="John Parsons" w:date="2022-02-23T13:18:00Z">
        <w:r w:rsidR="00DB26C5">
          <w:rPr>
            <w:rFonts w:ascii="Times New Roman" w:hAnsi="Times New Roman" w:cs="Times New Roman"/>
            <w:sz w:val="24"/>
            <w:szCs w:val="24"/>
          </w:rPr>
          <w:t>Stern</w:t>
        </w:r>
      </w:ins>
      <w:r w:rsidR="00A077A5" w:rsidRPr="002A586F">
        <w:rPr>
          <w:rFonts w:ascii="Times New Roman" w:hAnsi="Times New Roman" w:cs="Times New Roman"/>
          <w:sz w:val="24"/>
          <w:szCs w:val="24"/>
        </w:rPr>
        <w:t xml:space="preserve"> continued </w:t>
      </w:r>
      <w:r w:rsidR="00433F37" w:rsidRPr="002A586F">
        <w:rPr>
          <w:rFonts w:ascii="Times New Roman" w:hAnsi="Times New Roman" w:cs="Times New Roman"/>
          <w:sz w:val="24"/>
          <w:szCs w:val="24"/>
        </w:rPr>
        <w:t xml:space="preserve">to assert </w:t>
      </w:r>
      <w:r w:rsidR="00A077A5" w:rsidRPr="002A586F">
        <w:rPr>
          <w:rFonts w:ascii="Times New Roman" w:hAnsi="Times New Roman" w:cs="Times New Roman"/>
          <w:sz w:val="24"/>
          <w:szCs w:val="24"/>
        </w:rPr>
        <w:t xml:space="preserve">her right to work as a </w:t>
      </w:r>
      <w:del w:id="360" w:author="John Parsons" w:date="2022-02-23T13:39:00Z">
        <w:r w:rsidR="00A077A5" w:rsidRPr="002A586F" w:rsidDel="00BF37AE">
          <w:rPr>
            <w:rFonts w:ascii="Times New Roman" w:hAnsi="Times New Roman" w:cs="Times New Roman"/>
            <w:sz w:val="24"/>
            <w:szCs w:val="24"/>
          </w:rPr>
          <w:delText>financial advisor at a bank</w:delText>
        </w:r>
      </w:del>
      <w:ins w:id="361" w:author="John Parsons" w:date="2022-02-23T13:39:00Z">
        <w:r w:rsidR="00BF37AE">
          <w:rPr>
            <w:rFonts w:ascii="Times New Roman" w:hAnsi="Times New Roman" w:cs="Times New Roman"/>
            <w:sz w:val="24"/>
            <w:szCs w:val="24"/>
          </w:rPr>
          <w:t>[POSITION]</w:t>
        </w:r>
      </w:ins>
      <w:r w:rsidR="0076426C" w:rsidRPr="002A586F">
        <w:rPr>
          <w:rFonts w:ascii="Times New Roman" w:hAnsi="Times New Roman" w:cs="Times New Roman"/>
          <w:sz w:val="24"/>
          <w:szCs w:val="24"/>
        </w:rPr>
        <w:t>, a position she held for many years</w:t>
      </w:r>
      <w:r w:rsidR="00A077A5" w:rsidRPr="002A586F">
        <w:rPr>
          <w:rFonts w:ascii="Times New Roman" w:hAnsi="Times New Roman" w:cs="Times New Roman"/>
          <w:sz w:val="24"/>
          <w:szCs w:val="24"/>
        </w:rPr>
        <w:t xml:space="preserve">. </w:t>
      </w:r>
      <w:r w:rsidR="0076426C" w:rsidRPr="002A586F">
        <w:rPr>
          <w:rFonts w:ascii="Times New Roman" w:hAnsi="Times New Roman" w:cs="Times New Roman"/>
          <w:sz w:val="24"/>
          <w:szCs w:val="24"/>
        </w:rPr>
        <w:t xml:space="preserve">Despite </w:t>
      </w:r>
      <w:del w:id="362" w:author="John Parsons" w:date="2022-02-23T13:23:00Z">
        <w:r w:rsidR="0076426C" w:rsidRPr="002A586F" w:rsidDel="00B7239B">
          <w:rPr>
            <w:rFonts w:ascii="Times New Roman" w:hAnsi="Times New Roman" w:cs="Times New Roman"/>
            <w:sz w:val="24"/>
            <w:szCs w:val="24"/>
          </w:rPr>
          <w:delText>Guillermo</w:delText>
        </w:r>
      </w:del>
      <w:ins w:id="363" w:author="John Parsons" w:date="2022-02-23T13:23:00Z">
        <w:r w:rsidR="00B7239B">
          <w:rPr>
            <w:rFonts w:ascii="Times New Roman" w:hAnsi="Times New Roman" w:cs="Times New Roman"/>
            <w:sz w:val="24"/>
            <w:szCs w:val="24"/>
          </w:rPr>
          <w:t>Mateo</w:t>
        </w:r>
      </w:ins>
      <w:r w:rsidR="00433F37" w:rsidRPr="002A586F">
        <w:rPr>
          <w:rFonts w:ascii="Times New Roman" w:hAnsi="Times New Roman" w:cs="Times New Roman"/>
          <w:sz w:val="24"/>
          <w:szCs w:val="24"/>
        </w:rPr>
        <w:t>’s</w:t>
      </w:r>
      <w:r w:rsidR="0076426C" w:rsidRPr="002A586F">
        <w:rPr>
          <w:rFonts w:ascii="Times New Roman" w:hAnsi="Times New Roman" w:cs="Times New Roman"/>
          <w:sz w:val="24"/>
          <w:szCs w:val="24"/>
        </w:rPr>
        <w:t xml:space="preserve"> telling Ms. </w:t>
      </w:r>
      <w:del w:id="364" w:author="John Parsons" w:date="2022-02-23T13:18:00Z">
        <w:r w:rsidR="0076426C" w:rsidRPr="002A586F" w:rsidDel="00DB26C5">
          <w:rPr>
            <w:rFonts w:ascii="Times New Roman" w:hAnsi="Times New Roman" w:cs="Times New Roman"/>
            <w:sz w:val="24"/>
            <w:szCs w:val="24"/>
          </w:rPr>
          <w:delText>Ortega Rodriguez</w:delText>
        </w:r>
      </w:del>
      <w:ins w:id="365" w:author="John Parsons" w:date="2022-02-23T13:18:00Z">
        <w:r w:rsidR="00DB26C5">
          <w:rPr>
            <w:rFonts w:ascii="Times New Roman" w:hAnsi="Times New Roman" w:cs="Times New Roman"/>
            <w:sz w:val="24"/>
            <w:szCs w:val="24"/>
          </w:rPr>
          <w:t>Stern</w:t>
        </w:r>
      </w:ins>
      <w:r w:rsidR="0076426C" w:rsidRPr="002A586F">
        <w:rPr>
          <w:rFonts w:ascii="Times New Roman" w:hAnsi="Times New Roman" w:cs="Times New Roman"/>
          <w:sz w:val="24"/>
          <w:szCs w:val="24"/>
        </w:rPr>
        <w:t xml:space="preserve"> that women belonged in the home, she continued to </w:t>
      </w:r>
      <w:r w:rsidR="00433F37" w:rsidRPr="002A586F">
        <w:rPr>
          <w:rFonts w:ascii="Times New Roman" w:hAnsi="Times New Roman" w:cs="Times New Roman"/>
          <w:sz w:val="24"/>
          <w:szCs w:val="24"/>
        </w:rPr>
        <w:t>go to work and maintain her full time position</w:t>
      </w:r>
      <w:r w:rsidR="0076426C" w:rsidRPr="002A586F">
        <w:rPr>
          <w:rFonts w:ascii="Times New Roman" w:hAnsi="Times New Roman" w:cs="Times New Roman"/>
          <w:sz w:val="24"/>
          <w:szCs w:val="24"/>
        </w:rPr>
        <w:t xml:space="preserve">. </w:t>
      </w:r>
      <w:r w:rsidR="00433F37" w:rsidRPr="002A586F">
        <w:rPr>
          <w:rFonts w:ascii="Times New Roman" w:hAnsi="Times New Roman" w:cs="Times New Roman"/>
          <w:sz w:val="24"/>
          <w:szCs w:val="24"/>
        </w:rPr>
        <w:t xml:space="preserve">When </w:t>
      </w:r>
      <w:del w:id="366" w:author="John Parsons" w:date="2022-02-23T13:23:00Z">
        <w:r w:rsidR="00A077A5" w:rsidRPr="002A586F" w:rsidDel="00B7239B">
          <w:rPr>
            <w:rFonts w:ascii="Times New Roman" w:hAnsi="Times New Roman" w:cs="Times New Roman"/>
            <w:sz w:val="24"/>
            <w:szCs w:val="24"/>
          </w:rPr>
          <w:delText>Guillermo</w:delText>
        </w:r>
      </w:del>
      <w:ins w:id="367" w:author="John Parsons" w:date="2022-02-23T13:23:00Z">
        <w:r w:rsidR="00B7239B">
          <w:rPr>
            <w:rFonts w:ascii="Times New Roman" w:hAnsi="Times New Roman" w:cs="Times New Roman"/>
            <w:sz w:val="24"/>
            <w:szCs w:val="24"/>
          </w:rPr>
          <w:t>Mateo</w:t>
        </w:r>
      </w:ins>
      <w:r w:rsidR="00A077A5" w:rsidRPr="002A586F">
        <w:rPr>
          <w:rFonts w:ascii="Times New Roman" w:hAnsi="Times New Roman" w:cs="Times New Roman"/>
          <w:sz w:val="24"/>
          <w:szCs w:val="24"/>
        </w:rPr>
        <w:t xml:space="preserve"> prohibited her from coming home late or walking alone in the street, Ms. </w:t>
      </w:r>
      <w:del w:id="368" w:author="John Parsons" w:date="2022-02-23T13:18:00Z">
        <w:r w:rsidR="00A077A5" w:rsidRPr="002A586F" w:rsidDel="00DB26C5">
          <w:rPr>
            <w:rFonts w:ascii="Times New Roman" w:hAnsi="Times New Roman" w:cs="Times New Roman"/>
            <w:sz w:val="24"/>
            <w:szCs w:val="24"/>
          </w:rPr>
          <w:delText>Ortega Rodriguez</w:delText>
        </w:r>
      </w:del>
      <w:ins w:id="369" w:author="John Parsons" w:date="2022-02-23T13:18:00Z">
        <w:r w:rsidR="00DB26C5">
          <w:rPr>
            <w:rFonts w:ascii="Times New Roman" w:hAnsi="Times New Roman" w:cs="Times New Roman"/>
            <w:sz w:val="24"/>
            <w:szCs w:val="24"/>
          </w:rPr>
          <w:t>Stern</w:t>
        </w:r>
      </w:ins>
      <w:r w:rsidR="00A077A5" w:rsidRPr="002A586F">
        <w:rPr>
          <w:rFonts w:ascii="Times New Roman" w:hAnsi="Times New Roman" w:cs="Times New Roman"/>
          <w:sz w:val="24"/>
          <w:szCs w:val="24"/>
        </w:rPr>
        <w:t xml:space="preserve"> </w:t>
      </w:r>
      <w:r w:rsidR="002A7B07" w:rsidRPr="002A586F">
        <w:rPr>
          <w:rFonts w:ascii="Times New Roman" w:hAnsi="Times New Roman" w:cs="Times New Roman"/>
          <w:sz w:val="24"/>
          <w:szCs w:val="24"/>
        </w:rPr>
        <w:t xml:space="preserve">continued to prioritize her professional </w:t>
      </w:r>
      <w:r w:rsidR="00433F37" w:rsidRPr="002A586F">
        <w:rPr>
          <w:rFonts w:ascii="Times New Roman" w:hAnsi="Times New Roman" w:cs="Times New Roman"/>
          <w:sz w:val="24"/>
          <w:szCs w:val="24"/>
        </w:rPr>
        <w:t>career</w:t>
      </w:r>
      <w:r w:rsidR="002A7B07" w:rsidRPr="002A586F">
        <w:rPr>
          <w:rFonts w:ascii="Times New Roman" w:hAnsi="Times New Roman" w:cs="Times New Roman"/>
          <w:sz w:val="24"/>
          <w:szCs w:val="24"/>
        </w:rPr>
        <w:t xml:space="preserve">, and worked the hours needed, commuting home only </w:t>
      </w:r>
      <w:r w:rsidR="0076426C" w:rsidRPr="002A586F">
        <w:rPr>
          <w:rFonts w:ascii="Times New Roman" w:hAnsi="Times New Roman" w:cs="Times New Roman"/>
          <w:sz w:val="24"/>
          <w:szCs w:val="24"/>
        </w:rPr>
        <w:t xml:space="preserve">after </w:t>
      </w:r>
      <w:r w:rsidR="002A7B07" w:rsidRPr="002A586F">
        <w:rPr>
          <w:rFonts w:ascii="Times New Roman" w:hAnsi="Times New Roman" w:cs="Times New Roman"/>
          <w:sz w:val="24"/>
          <w:szCs w:val="24"/>
        </w:rPr>
        <w:lastRenderedPageBreak/>
        <w:t>finishing</w:t>
      </w:r>
      <w:r w:rsidR="00C22AAB" w:rsidRPr="002A586F">
        <w:rPr>
          <w:rFonts w:ascii="Times New Roman" w:hAnsi="Times New Roman" w:cs="Times New Roman"/>
          <w:sz w:val="24"/>
          <w:szCs w:val="24"/>
        </w:rPr>
        <w:t xml:space="preserve"> her work.</w:t>
      </w:r>
      <w:r w:rsidR="00A077A5" w:rsidRPr="002A586F">
        <w:rPr>
          <w:rFonts w:ascii="Times New Roman" w:hAnsi="Times New Roman" w:cs="Times New Roman"/>
          <w:sz w:val="24"/>
          <w:szCs w:val="24"/>
        </w:rPr>
        <w:t xml:space="preserve"> </w:t>
      </w:r>
      <w:r w:rsidRPr="002A586F">
        <w:rPr>
          <w:rFonts w:ascii="Times New Roman" w:hAnsi="Times New Roman" w:cs="Times New Roman"/>
          <w:sz w:val="24"/>
          <w:szCs w:val="24"/>
        </w:rPr>
        <w:t xml:space="preserve">In response to and in an effort to punish her for </w:t>
      </w:r>
      <w:r w:rsidR="00433F37" w:rsidRPr="002A586F">
        <w:rPr>
          <w:rFonts w:ascii="Times New Roman" w:hAnsi="Times New Roman" w:cs="Times New Roman"/>
          <w:sz w:val="24"/>
          <w:szCs w:val="24"/>
        </w:rPr>
        <w:t xml:space="preserve">many </w:t>
      </w:r>
      <w:r w:rsidRPr="002A586F">
        <w:rPr>
          <w:rFonts w:ascii="Times New Roman" w:hAnsi="Times New Roman" w:cs="Times New Roman"/>
          <w:sz w:val="24"/>
          <w:szCs w:val="24"/>
        </w:rPr>
        <w:t xml:space="preserve">acts of “disobedience,” </w:t>
      </w:r>
      <w:del w:id="370" w:author="John Parsons" w:date="2022-02-23T13:23:00Z">
        <w:r w:rsidR="00CB6BE3" w:rsidRPr="002A586F" w:rsidDel="00B7239B">
          <w:rPr>
            <w:rFonts w:ascii="Times New Roman" w:hAnsi="Times New Roman" w:cs="Times New Roman"/>
            <w:sz w:val="24"/>
            <w:szCs w:val="24"/>
          </w:rPr>
          <w:delText>Guillermo</w:delText>
        </w:r>
      </w:del>
      <w:ins w:id="371"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beat her more severely</w:t>
      </w:r>
      <w:r w:rsidR="00465D24">
        <w:rPr>
          <w:rFonts w:ascii="Times New Roman" w:hAnsi="Times New Roman" w:cs="Times New Roman"/>
          <w:sz w:val="24"/>
          <w:szCs w:val="24"/>
        </w:rPr>
        <w:t xml:space="preserve">. When Ms. </w:t>
      </w:r>
      <w:del w:id="372" w:author="John Parsons" w:date="2022-02-23T13:18:00Z">
        <w:r w:rsidR="00465D24" w:rsidDel="00DB26C5">
          <w:rPr>
            <w:rFonts w:ascii="Times New Roman" w:hAnsi="Times New Roman" w:cs="Times New Roman"/>
            <w:sz w:val="24"/>
            <w:szCs w:val="24"/>
          </w:rPr>
          <w:delText>Ortega Rodriguez</w:delText>
        </w:r>
      </w:del>
      <w:ins w:id="373"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refused </w:t>
      </w:r>
      <w:r w:rsidR="002A7B07" w:rsidRPr="002A586F">
        <w:rPr>
          <w:rFonts w:ascii="Times New Roman" w:hAnsi="Times New Roman" w:cs="Times New Roman"/>
          <w:sz w:val="24"/>
          <w:szCs w:val="24"/>
        </w:rPr>
        <w:t xml:space="preserve">his </w:t>
      </w:r>
      <w:r w:rsidRPr="002A586F">
        <w:rPr>
          <w:rFonts w:ascii="Times New Roman" w:hAnsi="Times New Roman" w:cs="Times New Roman"/>
          <w:sz w:val="24"/>
          <w:szCs w:val="24"/>
        </w:rPr>
        <w:t xml:space="preserve">advances for sex, </w:t>
      </w:r>
      <w:r w:rsidR="00CB6BE3" w:rsidRPr="002A586F">
        <w:rPr>
          <w:rFonts w:ascii="Times New Roman" w:hAnsi="Times New Roman" w:cs="Times New Roman"/>
          <w:sz w:val="24"/>
          <w:szCs w:val="24"/>
        </w:rPr>
        <w:t>he</w:t>
      </w:r>
      <w:r w:rsidRPr="002A586F">
        <w:rPr>
          <w:rFonts w:ascii="Times New Roman" w:hAnsi="Times New Roman" w:cs="Times New Roman"/>
          <w:sz w:val="24"/>
          <w:szCs w:val="24"/>
        </w:rPr>
        <w:t xml:space="preserve"> raped her.</w:t>
      </w:r>
      <w:r w:rsidR="0076426C" w:rsidRPr="002A586F">
        <w:rPr>
          <w:rFonts w:ascii="Times New Roman" w:hAnsi="Times New Roman" w:cs="Times New Roman"/>
          <w:sz w:val="24"/>
          <w:szCs w:val="24"/>
        </w:rPr>
        <w:t xml:space="preserve"> </w:t>
      </w:r>
      <w:r w:rsidR="00433F37" w:rsidRPr="002A586F">
        <w:rPr>
          <w:rFonts w:ascii="Times New Roman" w:hAnsi="Times New Roman" w:cs="Times New Roman"/>
          <w:sz w:val="24"/>
          <w:szCs w:val="24"/>
        </w:rPr>
        <w:t xml:space="preserve">Ms. </w:t>
      </w:r>
      <w:del w:id="374" w:author="John Parsons" w:date="2022-02-23T13:18:00Z">
        <w:r w:rsidR="00433F37" w:rsidRPr="002A586F" w:rsidDel="00DB26C5">
          <w:rPr>
            <w:rFonts w:ascii="Times New Roman" w:hAnsi="Times New Roman" w:cs="Times New Roman"/>
            <w:sz w:val="24"/>
            <w:szCs w:val="24"/>
          </w:rPr>
          <w:delText>Ortega Rodriguez</w:delText>
        </w:r>
      </w:del>
      <w:ins w:id="375" w:author="John Parsons" w:date="2022-02-23T13:18:00Z">
        <w:r w:rsidR="00DB26C5">
          <w:rPr>
            <w:rFonts w:ascii="Times New Roman" w:hAnsi="Times New Roman" w:cs="Times New Roman"/>
            <w:sz w:val="24"/>
            <w:szCs w:val="24"/>
          </w:rPr>
          <w:t>Stern</w:t>
        </w:r>
      </w:ins>
      <w:r w:rsidR="00433F37" w:rsidRPr="002A586F">
        <w:rPr>
          <w:rFonts w:ascii="Times New Roman" w:hAnsi="Times New Roman" w:cs="Times New Roman"/>
          <w:sz w:val="24"/>
          <w:szCs w:val="24"/>
        </w:rPr>
        <w:t xml:space="preserve">’s resistance to </w:t>
      </w:r>
      <w:del w:id="376" w:author="John Parsons" w:date="2022-02-23T13:23:00Z">
        <w:r w:rsidR="00433F37" w:rsidRPr="002A586F" w:rsidDel="00B7239B">
          <w:rPr>
            <w:rFonts w:ascii="Times New Roman" w:hAnsi="Times New Roman" w:cs="Times New Roman"/>
            <w:sz w:val="24"/>
            <w:szCs w:val="24"/>
          </w:rPr>
          <w:delText>Guillermo</w:delText>
        </w:r>
      </w:del>
      <w:ins w:id="377" w:author="John Parsons" w:date="2022-02-23T13:23:00Z">
        <w:r w:rsidR="00B7239B">
          <w:rPr>
            <w:rFonts w:ascii="Times New Roman" w:hAnsi="Times New Roman" w:cs="Times New Roman"/>
            <w:sz w:val="24"/>
            <w:szCs w:val="24"/>
          </w:rPr>
          <w:t>Mateo</w:t>
        </w:r>
      </w:ins>
      <w:r w:rsidR="00433F37" w:rsidRPr="002A586F">
        <w:rPr>
          <w:rFonts w:ascii="Times New Roman" w:hAnsi="Times New Roman" w:cs="Times New Roman"/>
          <w:sz w:val="24"/>
          <w:szCs w:val="24"/>
        </w:rPr>
        <w:t xml:space="preserve">’s </w:t>
      </w:r>
      <w:r w:rsidR="00465D24" w:rsidRPr="00465D24">
        <w:rPr>
          <w:rFonts w:ascii="Times New Roman" w:hAnsi="Times New Roman" w:cs="Times New Roman"/>
          <w:i/>
          <w:sz w:val="24"/>
          <w:szCs w:val="24"/>
        </w:rPr>
        <w:t>machismo</w:t>
      </w:r>
      <w:r w:rsidR="00465D24">
        <w:rPr>
          <w:rFonts w:ascii="Times New Roman" w:hAnsi="Times New Roman" w:cs="Times New Roman"/>
          <w:sz w:val="24"/>
          <w:szCs w:val="24"/>
        </w:rPr>
        <w:t xml:space="preserve"> </w:t>
      </w:r>
      <w:r w:rsidR="0076426C" w:rsidRPr="002A586F">
        <w:rPr>
          <w:rFonts w:ascii="Times New Roman" w:hAnsi="Times New Roman" w:cs="Times New Roman"/>
          <w:sz w:val="24"/>
          <w:szCs w:val="24"/>
        </w:rPr>
        <w:t xml:space="preserve">culminated in Ms. </w:t>
      </w:r>
      <w:del w:id="378" w:author="John Parsons" w:date="2022-02-23T13:18:00Z">
        <w:r w:rsidR="0076426C" w:rsidRPr="002A586F" w:rsidDel="00DB26C5">
          <w:rPr>
            <w:rFonts w:ascii="Times New Roman" w:hAnsi="Times New Roman" w:cs="Times New Roman"/>
            <w:sz w:val="24"/>
            <w:szCs w:val="24"/>
          </w:rPr>
          <w:delText>Ortega Rodriguez</w:delText>
        </w:r>
      </w:del>
      <w:ins w:id="379" w:author="John Parsons" w:date="2022-02-23T13:18:00Z">
        <w:r w:rsidR="00DB26C5">
          <w:rPr>
            <w:rFonts w:ascii="Times New Roman" w:hAnsi="Times New Roman" w:cs="Times New Roman"/>
            <w:sz w:val="24"/>
            <w:szCs w:val="24"/>
          </w:rPr>
          <w:t>Stern</w:t>
        </w:r>
      </w:ins>
      <w:r w:rsidR="0076426C" w:rsidRPr="002A586F">
        <w:rPr>
          <w:rFonts w:ascii="Times New Roman" w:hAnsi="Times New Roman" w:cs="Times New Roman"/>
          <w:sz w:val="24"/>
          <w:szCs w:val="24"/>
        </w:rPr>
        <w:t xml:space="preserve"> asserting her right to live freely and safely by leaving </w:t>
      </w:r>
      <w:del w:id="380" w:author="John Parsons" w:date="2022-02-23T13:23:00Z">
        <w:r w:rsidR="0076426C" w:rsidRPr="002A586F" w:rsidDel="00B7239B">
          <w:rPr>
            <w:rFonts w:ascii="Times New Roman" w:hAnsi="Times New Roman" w:cs="Times New Roman"/>
            <w:sz w:val="24"/>
            <w:szCs w:val="24"/>
          </w:rPr>
          <w:delText>Guillermo</w:delText>
        </w:r>
      </w:del>
      <w:ins w:id="381" w:author="John Parsons" w:date="2022-02-23T13:23:00Z">
        <w:r w:rsidR="00B7239B">
          <w:rPr>
            <w:rFonts w:ascii="Times New Roman" w:hAnsi="Times New Roman" w:cs="Times New Roman"/>
            <w:sz w:val="24"/>
            <w:szCs w:val="24"/>
          </w:rPr>
          <w:t>Mateo</w:t>
        </w:r>
      </w:ins>
      <w:r w:rsidR="0076426C" w:rsidRPr="002A586F">
        <w:rPr>
          <w:rFonts w:ascii="Times New Roman" w:hAnsi="Times New Roman" w:cs="Times New Roman"/>
          <w:sz w:val="24"/>
          <w:szCs w:val="24"/>
        </w:rPr>
        <w:t xml:space="preserve"> and moving out of their</w:t>
      </w:r>
      <w:r w:rsidR="00433F37" w:rsidRPr="002A586F">
        <w:rPr>
          <w:rFonts w:ascii="Times New Roman" w:hAnsi="Times New Roman" w:cs="Times New Roman"/>
          <w:sz w:val="24"/>
          <w:szCs w:val="24"/>
        </w:rPr>
        <w:t xml:space="preserve"> shared</w:t>
      </w:r>
      <w:r w:rsidR="0076426C" w:rsidRPr="002A586F">
        <w:rPr>
          <w:rFonts w:ascii="Times New Roman" w:hAnsi="Times New Roman" w:cs="Times New Roman"/>
          <w:sz w:val="24"/>
          <w:szCs w:val="24"/>
        </w:rPr>
        <w:t xml:space="preserve"> home.  This conflicted with </w:t>
      </w:r>
      <w:del w:id="382" w:author="John Parsons" w:date="2022-02-23T13:23:00Z">
        <w:r w:rsidR="0076426C" w:rsidRPr="002A586F" w:rsidDel="00B7239B">
          <w:rPr>
            <w:rFonts w:ascii="Times New Roman" w:hAnsi="Times New Roman" w:cs="Times New Roman"/>
            <w:sz w:val="24"/>
            <w:szCs w:val="24"/>
          </w:rPr>
          <w:delText>Guillermo</w:delText>
        </w:r>
      </w:del>
      <w:ins w:id="383" w:author="John Parsons" w:date="2022-02-23T13:23:00Z">
        <w:r w:rsidR="00B7239B">
          <w:rPr>
            <w:rFonts w:ascii="Times New Roman" w:hAnsi="Times New Roman" w:cs="Times New Roman"/>
            <w:sz w:val="24"/>
            <w:szCs w:val="24"/>
          </w:rPr>
          <w:t>Mateo</w:t>
        </w:r>
      </w:ins>
      <w:r w:rsidR="0076426C" w:rsidRPr="002A586F">
        <w:rPr>
          <w:rFonts w:ascii="Times New Roman" w:hAnsi="Times New Roman" w:cs="Times New Roman"/>
          <w:sz w:val="24"/>
          <w:szCs w:val="24"/>
        </w:rPr>
        <w:t xml:space="preserve">’s </w:t>
      </w:r>
      <w:r w:rsidR="00603830" w:rsidRPr="002A586F">
        <w:rPr>
          <w:rFonts w:ascii="Times New Roman" w:hAnsi="Times New Roman" w:cs="Times New Roman"/>
          <w:sz w:val="24"/>
          <w:szCs w:val="24"/>
        </w:rPr>
        <w:t xml:space="preserve">societal </w:t>
      </w:r>
      <w:r w:rsidR="0076426C" w:rsidRPr="002A586F">
        <w:rPr>
          <w:rFonts w:ascii="Times New Roman" w:hAnsi="Times New Roman" w:cs="Times New Roman"/>
          <w:sz w:val="24"/>
          <w:szCs w:val="24"/>
        </w:rPr>
        <w:t xml:space="preserve">views that woman </w:t>
      </w:r>
      <w:r w:rsidR="00603830" w:rsidRPr="002A586F">
        <w:rPr>
          <w:rFonts w:ascii="Times New Roman" w:hAnsi="Times New Roman" w:cs="Times New Roman"/>
          <w:sz w:val="24"/>
          <w:szCs w:val="24"/>
        </w:rPr>
        <w:t>are inferior to men and cannot</w:t>
      </w:r>
      <w:r w:rsidR="0076426C" w:rsidRPr="002A586F">
        <w:rPr>
          <w:rFonts w:ascii="Times New Roman" w:hAnsi="Times New Roman" w:cs="Times New Roman"/>
          <w:sz w:val="24"/>
          <w:szCs w:val="24"/>
        </w:rPr>
        <w:t xml:space="preserve"> leave men</w:t>
      </w:r>
      <w:r w:rsidR="00603830" w:rsidRPr="002A586F">
        <w:rPr>
          <w:rFonts w:ascii="Times New Roman" w:hAnsi="Times New Roman" w:cs="Times New Roman"/>
          <w:sz w:val="24"/>
          <w:szCs w:val="24"/>
        </w:rPr>
        <w:t xml:space="preserve">.  For this, she was given an ultimatum, threatened by torture and death and was left with no other option but to </w:t>
      </w:r>
      <w:r w:rsidR="00465D24">
        <w:rPr>
          <w:rFonts w:ascii="Times New Roman" w:hAnsi="Times New Roman" w:cs="Times New Roman"/>
          <w:sz w:val="24"/>
          <w:szCs w:val="24"/>
        </w:rPr>
        <w:t xml:space="preserve">immediately </w:t>
      </w:r>
      <w:r w:rsidR="00603830" w:rsidRPr="002A586F">
        <w:rPr>
          <w:rFonts w:ascii="Times New Roman" w:hAnsi="Times New Roman" w:cs="Times New Roman"/>
          <w:sz w:val="24"/>
          <w:szCs w:val="24"/>
        </w:rPr>
        <w:t>flee her country</w:t>
      </w:r>
      <w:r w:rsidR="00012EA2" w:rsidRPr="002A586F">
        <w:rPr>
          <w:rFonts w:ascii="Times New Roman" w:hAnsi="Times New Roman" w:cs="Times New Roman"/>
          <w:sz w:val="24"/>
          <w:szCs w:val="24"/>
        </w:rPr>
        <w:t xml:space="preserve"> to save her life</w:t>
      </w:r>
      <w:r w:rsidR="00603830" w:rsidRPr="002A586F">
        <w:rPr>
          <w:rFonts w:ascii="Times New Roman" w:hAnsi="Times New Roman" w:cs="Times New Roman"/>
          <w:sz w:val="24"/>
          <w:szCs w:val="24"/>
        </w:rPr>
        <w:t xml:space="preserve">. </w:t>
      </w:r>
      <w:r w:rsidR="0076426C" w:rsidRPr="002A586F">
        <w:rPr>
          <w:rFonts w:ascii="Times New Roman" w:hAnsi="Times New Roman" w:cs="Times New Roman"/>
          <w:sz w:val="24"/>
          <w:szCs w:val="24"/>
        </w:rPr>
        <w:t xml:space="preserve"> </w:t>
      </w:r>
      <w:r w:rsidRPr="002A586F">
        <w:rPr>
          <w:rFonts w:ascii="Times New Roman" w:hAnsi="Times New Roman" w:cs="Times New Roman"/>
          <w:sz w:val="24"/>
          <w:szCs w:val="24"/>
        </w:rPr>
        <w:t xml:space="preserve"> </w:t>
      </w:r>
    </w:p>
    <w:p w14:paraId="25338A47" w14:textId="77777777" w:rsidR="00697B94" w:rsidRPr="002A586F" w:rsidRDefault="00697B94" w:rsidP="005E34C3">
      <w:pPr>
        <w:pStyle w:val="NoSpacing"/>
        <w:ind w:firstLine="720"/>
        <w:rPr>
          <w:rFonts w:ascii="Times New Roman" w:hAnsi="Times New Roman" w:cs="Times New Roman"/>
          <w:sz w:val="24"/>
          <w:szCs w:val="24"/>
        </w:rPr>
      </w:pPr>
    </w:p>
    <w:p w14:paraId="454C8123" w14:textId="2495D676"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Thus, Ms. </w:t>
      </w:r>
      <w:del w:id="384" w:author="John Parsons" w:date="2022-02-23T13:18:00Z">
        <w:r w:rsidRPr="002A586F" w:rsidDel="00DB26C5">
          <w:rPr>
            <w:rFonts w:ascii="Times New Roman" w:hAnsi="Times New Roman" w:cs="Times New Roman"/>
            <w:sz w:val="24"/>
            <w:szCs w:val="24"/>
          </w:rPr>
          <w:delText>Ortega Rodriguez</w:delText>
        </w:r>
      </w:del>
      <w:ins w:id="385"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made clear through these and other actions that she believed that women should not be required to live subordinate to and under the control of a partner, or any man. Motivated by her profound belief in the value of women’s lives, as equal to those of men, she refused to comply </w:t>
      </w:r>
      <w:r w:rsidR="00465D24">
        <w:rPr>
          <w:rFonts w:ascii="Times New Roman" w:hAnsi="Times New Roman" w:cs="Times New Roman"/>
          <w:sz w:val="24"/>
          <w:szCs w:val="24"/>
        </w:rPr>
        <w:t xml:space="preserve">with </w:t>
      </w:r>
      <w:r w:rsidRPr="002A586F">
        <w:rPr>
          <w:rFonts w:ascii="Times New Roman" w:hAnsi="Times New Roman" w:cs="Times New Roman"/>
          <w:sz w:val="24"/>
          <w:szCs w:val="24"/>
        </w:rPr>
        <w:t>her culture’s prevailing misogyny</w:t>
      </w:r>
      <w:r w:rsidR="00CB6BE3" w:rsidRPr="002A586F">
        <w:rPr>
          <w:rFonts w:ascii="Times New Roman" w:hAnsi="Times New Roman" w:cs="Times New Roman"/>
          <w:sz w:val="24"/>
          <w:szCs w:val="24"/>
        </w:rPr>
        <w:t xml:space="preserve">, </w:t>
      </w:r>
      <w:r w:rsidR="00CB6BE3" w:rsidRPr="002A586F">
        <w:rPr>
          <w:rFonts w:ascii="Times New Roman" w:hAnsi="Times New Roman" w:cs="Times New Roman"/>
          <w:i/>
          <w:sz w:val="24"/>
          <w:szCs w:val="24"/>
        </w:rPr>
        <w:t>machismo</w:t>
      </w:r>
      <w:r w:rsidRPr="002A586F">
        <w:rPr>
          <w:rFonts w:ascii="Times New Roman" w:hAnsi="Times New Roman" w:cs="Times New Roman"/>
          <w:sz w:val="24"/>
          <w:szCs w:val="24"/>
        </w:rPr>
        <w:t xml:space="preserve"> and gender stereotypes. For this defiant political expression, she was punished severely by her partner, </w:t>
      </w:r>
      <w:del w:id="386" w:author="John Parsons" w:date="2022-02-23T13:23:00Z">
        <w:r w:rsidRPr="002A586F" w:rsidDel="00B7239B">
          <w:rPr>
            <w:rFonts w:ascii="Times New Roman" w:hAnsi="Times New Roman" w:cs="Times New Roman"/>
            <w:sz w:val="24"/>
            <w:szCs w:val="24"/>
          </w:rPr>
          <w:delText>Guillermo</w:delText>
        </w:r>
      </w:del>
      <w:ins w:id="387"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w:t>
      </w:r>
      <w:r w:rsidRPr="002A586F">
        <w:rPr>
          <w:rStyle w:val="FootnoteReference"/>
          <w:rFonts w:cs="Times New Roman"/>
          <w:sz w:val="24"/>
          <w:szCs w:val="24"/>
        </w:rPr>
        <w:footnoteReference w:id="90"/>
      </w:r>
      <w:r w:rsidRPr="002A586F">
        <w:rPr>
          <w:rFonts w:ascii="Times New Roman" w:hAnsi="Times New Roman" w:cs="Times New Roman"/>
          <w:sz w:val="24"/>
          <w:szCs w:val="24"/>
        </w:rPr>
        <w:t xml:space="preserve">  </w:t>
      </w:r>
    </w:p>
    <w:p w14:paraId="2302F029" w14:textId="77777777" w:rsidR="00697B94" w:rsidRPr="002A586F" w:rsidRDefault="00697B94" w:rsidP="005E34C3">
      <w:pPr>
        <w:pStyle w:val="NoSpacing"/>
        <w:ind w:firstLine="720"/>
        <w:rPr>
          <w:rFonts w:ascii="Times New Roman" w:hAnsi="Times New Roman" w:cs="Times New Roman"/>
          <w:sz w:val="24"/>
          <w:szCs w:val="24"/>
        </w:rPr>
      </w:pPr>
    </w:p>
    <w:p w14:paraId="42C42392" w14:textId="78EC0647" w:rsidR="00697B94" w:rsidRPr="002A586F" w:rsidRDefault="00697B94"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Since her arrival </w:t>
      </w:r>
      <w:r w:rsidR="00CB6BE3" w:rsidRPr="002A586F">
        <w:rPr>
          <w:rFonts w:ascii="Times New Roman" w:hAnsi="Times New Roman" w:cs="Times New Roman"/>
          <w:sz w:val="24"/>
          <w:szCs w:val="24"/>
        </w:rPr>
        <w:t>in</w:t>
      </w:r>
      <w:r w:rsidRPr="002A586F">
        <w:rPr>
          <w:rFonts w:ascii="Times New Roman" w:hAnsi="Times New Roman" w:cs="Times New Roman"/>
          <w:sz w:val="24"/>
          <w:szCs w:val="24"/>
        </w:rPr>
        <w:t xml:space="preserve"> the United States and ability to express her belief system, she </w:t>
      </w:r>
      <w:r w:rsidR="00CB6BE3" w:rsidRPr="002A586F">
        <w:rPr>
          <w:rFonts w:ascii="Times New Roman" w:hAnsi="Times New Roman" w:cs="Times New Roman"/>
          <w:sz w:val="24"/>
          <w:szCs w:val="24"/>
        </w:rPr>
        <w:t xml:space="preserve">has not begun another </w:t>
      </w:r>
      <w:r w:rsidRPr="002A586F">
        <w:rPr>
          <w:rFonts w:ascii="Times New Roman" w:hAnsi="Times New Roman" w:cs="Times New Roman"/>
          <w:sz w:val="24"/>
          <w:szCs w:val="24"/>
        </w:rPr>
        <w:t xml:space="preserve">relationship </w:t>
      </w:r>
      <w:r w:rsidR="00CB6BE3" w:rsidRPr="002A586F">
        <w:rPr>
          <w:rFonts w:ascii="Times New Roman" w:hAnsi="Times New Roman" w:cs="Times New Roman"/>
          <w:sz w:val="24"/>
          <w:szCs w:val="24"/>
        </w:rPr>
        <w:t xml:space="preserve">as she does not feel the </w:t>
      </w:r>
      <w:r w:rsidR="00603830" w:rsidRPr="002A586F">
        <w:rPr>
          <w:rFonts w:ascii="Times New Roman" w:hAnsi="Times New Roman" w:cs="Times New Roman"/>
          <w:sz w:val="24"/>
          <w:szCs w:val="24"/>
        </w:rPr>
        <w:t xml:space="preserve">same </w:t>
      </w:r>
      <w:r w:rsidR="00CB6BE3" w:rsidRPr="002A586F">
        <w:rPr>
          <w:rFonts w:ascii="Times New Roman" w:hAnsi="Times New Roman" w:cs="Times New Roman"/>
          <w:sz w:val="24"/>
          <w:szCs w:val="24"/>
        </w:rPr>
        <w:t xml:space="preserve">pressure to be in a relationship with a man </w:t>
      </w:r>
      <w:r w:rsidR="00603830" w:rsidRPr="002A586F">
        <w:rPr>
          <w:rFonts w:ascii="Times New Roman" w:hAnsi="Times New Roman" w:cs="Times New Roman"/>
          <w:sz w:val="24"/>
          <w:szCs w:val="24"/>
        </w:rPr>
        <w:t>as</w:t>
      </w:r>
      <w:r w:rsidR="00CB6BE3" w:rsidRPr="002A586F">
        <w:rPr>
          <w:rFonts w:ascii="Times New Roman" w:hAnsi="Times New Roman" w:cs="Times New Roman"/>
          <w:sz w:val="24"/>
          <w:szCs w:val="24"/>
        </w:rPr>
        <w:t xml:space="preserve"> she did in Colombia</w:t>
      </w:r>
      <w:r w:rsidRPr="002A586F">
        <w:rPr>
          <w:rFonts w:ascii="Times New Roman" w:hAnsi="Times New Roman" w:cs="Times New Roman"/>
          <w:sz w:val="24"/>
          <w:szCs w:val="24"/>
        </w:rPr>
        <w:t xml:space="preserve">.  </w:t>
      </w:r>
      <w:r w:rsidR="00895C1A" w:rsidRPr="002A586F">
        <w:rPr>
          <w:rFonts w:ascii="Times New Roman" w:hAnsi="Times New Roman" w:cs="Times New Roman"/>
          <w:sz w:val="24"/>
          <w:szCs w:val="24"/>
        </w:rPr>
        <w:t>She enjoys her life freely and independently without a domestic partner and s</w:t>
      </w:r>
      <w:r w:rsidRPr="002A586F">
        <w:rPr>
          <w:rFonts w:ascii="Times New Roman" w:hAnsi="Times New Roman" w:cs="Times New Roman"/>
          <w:sz w:val="24"/>
          <w:szCs w:val="24"/>
        </w:rPr>
        <w:t xml:space="preserve">he </w:t>
      </w:r>
      <w:r w:rsidR="00CB6BE3" w:rsidRPr="002A586F">
        <w:rPr>
          <w:rFonts w:ascii="Times New Roman" w:hAnsi="Times New Roman" w:cs="Times New Roman"/>
          <w:sz w:val="24"/>
          <w:szCs w:val="24"/>
        </w:rPr>
        <w:t>works</w:t>
      </w:r>
      <w:r w:rsidRPr="002A586F">
        <w:rPr>
          <w:rFonts w:ascii="Times New Roman" w:hAnsi="Times New Roman" w:cs="Times New Roman"/>
          <w:sz w:val="24"/>
          <w:szCs w:val="24"/>
        </w:rPr>
        <w:t xml:space="preserve"> to support herself financially and </w:t>
      </w:r>
      <w:r w:rsidR="00CB6BE3" w:rsidRPr="002A586F">
        <w:rPr>
          <w:rFonts w:ascii="Times New Roman" w:hAnsi="Times New Roman" w:cs="Times New Roman"/>
          <w:sz w:val="24"/>
          <w:szCs w:val="24"/>
        </w:rPr>
        <w:t>manages</w:t>
      </w:r>
      <w:r w:rsidRPr="002A586F">
        <w:rPr>
          <w:rFonts w:ascii="Times New Roman" w:hAnsi="Times New Roman" w:cs="Times New Roman"/>
          <w:sz w:val="24"/>
          <w:szCs w:val="24"/>
        </w:rPr>
        <w:t xml:space="preserve"> her own income.</w:t>
      </w:r>
      <w:r w:rsidR="00895C1A" w:rsidRPr="002A586F">
        <w:rPr>
          <w:rFonts w:ascii="Times New Roman" w:hAnsi="Times New Roman" w:cs="Times New Roman"/>
          <w:sz w:val="24"/>
          <w:szCs w:val="24"/>
        </w:rPr>
        <w:t xml:space="preserve"> </w:t>
      </w:r>
      <w:r w:rsidRPr="002A586F">
        <w:rPr>
          <w:rFonts w:ascii="Times New Roman" w:hAnsi="Times New Roman" w:cs="Times New Roman"/>
          <w:sz w:val="24"/>
          <w:szCs w:val="24"/>
        </w:rPr>
        <w:t xml:space="preserve"> </w:t>
      </w:r>
    </w:p>
    <w:p w14:paraId="7995673C" w14:textId="77777777" w:rsidR="00A57D2F" w:rsidRPr="002A586F" w:rsidRDefault="00A57D2F" w:rsidP="005E34C3">
      <w:pPr>
        <w:pStyle w:val="NoSpacing"/>
        <w:ind w:left="2160"/>
        <w:rPr>
          <w:rFonts w:ascii="Times New Roman" w:hAnsi="Times New Roman" w:cs="Times New Roman"/>
          <w:sz w:val="24"/>
          <w:szCs w:val="24"/>
        </w:rPr>
      </w:pPr>
    </w:p>
    <w:p w14:paraId="73A668C6" w14:textId="38E77EF2" w:rsidR="00293D02" w:rsidRPr="002A586F" w:rsidRDefault="00293D02" w:rsidP="00B355F4">
      <w:pPr>
        <w:pStyle w:val="ListParagraph"/>
        <w:numPr>
          <w:ilvl w:val="0"/>
          <w:numId w:val="24"/>
        </w:numPr>
        <w:spacing w:line="240" w:lineRule="auto"/>
        <w:outlineLvl w:val="2"/>
        <w:rPr>
          <w:rFonts w:ascii="Times New Roman" w:hAnsi="Times New Roman" w:cs="Times New Roman"/>
          <w:b/>
          <w:sz w:val="24"/>
          <w:szCs w:val="24"/>
        </w:rPr>
      </w:pPr>
      <w:bookmarkStart w:id="388" w:name="_Toc88570867"/>
      <w:r w:rsidRPr="002A586F">
        <w:rPr>
          <w:rFonts w:ascii="Times New Roman" w:hAnsi="Times New Roman" w:cs="Times New Roman"/>
          <w:b/>
          <w:sz w:val="24"/>
          <w:szCs w:val="24"/>
        </w:rPr>
        <w:t xml:space="preserve">Ms. </w:t>
      </w:r>
      <w:del w:id="389" w:author="John Parsons" w:date="2022-02-23T13:18:00Z">
        <w:r w:rsidR="00A57D2F" w:rsidRPr="002A586F" w:rsidDel="00DB26C5">
          <w:rPr>
            <w:rFonts w:ascii="Times New Roman" w:hAnsi="Times New Roman" w:cs="Times New Roman"/>
            <w:b/>
            <w:sz w:val="24"/>
            <w:szCs w:val="24"/>
          </w:rPr>
          <w:delText>Ortega Rodriguez</w:delText>
        </w:r>
      </w:del>
      <w:ins w:id="390"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Was Persecuted On Account of Her Membership in the</w:t>
      </w:r>
      <w:r w:rsidR="00465D24">
        <w:rPr>
          <w:rFonts w:ascii="Times New Roman" w:hAnsi="Times New Roman" w:cs="Times New Roman"/>
          <w:b/>
          <w:sz w:val="24"/>
          <w:szCs w:val="24"/>
        </w:rPr>
        <w:t>se</w:t>
      </w:r>
      <w:r w:rsidRPr="002A586F">
        <w:rPr>
          <w:rFonts w:ascii="Times New Roman" w:hAnsi="Times New Roman" w:cs="Times New Roman"/>
          <w:b/>
          <w:sz w:val="24"/>
          <w:szCs w:val="24"/>
        </w:rPr>
        <w:t xml:space="preserve"> Particular </w:t>
      </w:r>
      <w:r w:rsidRPr="002A586F">
        <w:rPr>
          <w:rFonts w:ascii="Times New Roman" w:eastAsia="Garamond" w:hAnsi="Times New Roman" w:cs="Times New Roman"/>
          <w:b/>
          <w:sz w:val="24"/>
          <w:szCs w:val="24"/>
        </w:rPr>
        <w:t>Social</w:t>
      </w:r>
      <w:r w:rsidRPr="002A586F">
        <w:rPr>
          <w:rFonts w:ascii="Times New Roman" w:hAnsi="Times New Roman" w:cs="Times New Roman"/>
          <w:b/>
          <w:sz w:val="24"/>
          <w:szCs w:val="24"/>
        </w:rPr>
        <w:t xml:space="preserve"> Groups and Her Political Opinion</w:t>
      </w:r>
      <w:bookmarkEnd w:id="388"/>
      <w:r w:rsidRPr="002A586F">
        <w:rPr>
          <w:rFonts w:ascii="Times New Roman" w:hAnsi="Times New Roman" w:cs="Times New Roman"/>
          <w:b/>
          <w:sz w:val="24"/>
          <w:szCs w:val="24"/>
        </w:rPr>
        <w:t xml:space="preserve"> </w:t>
      </w:r>
    </w:p>
    <w:p w14:paraId="520E570F" w14:textId="77777777" w:rsidR="00293D02" w:rsidRPr="002A586F" w:rsidRDefault="00293D02" w:rsidP="005E34C3">
      <w:pPr>
        <w:pStyle w:val="NoSpacing"/>
        <w:rPr>
          <w:rFonts w:ascii="Times New Roman" w:hAnsi="Times New Roman" w:cs="Times New Roman"/>
          <w:sz w:val="24"/>
          <w:szCs w:val="24"/>
        </w:rPr>
      </w:pPr>
    </w:p>
    <w:p w14:paraId="0B2EC048" w14:textId="77777777" w:rsidR="00293D02" w:rsidRPr="002A586F" w:rsidRDefault="00293D02"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The element of nexus examines the causal link between the persecution suffered and feared and a protected ground or, in other words, whether persecution is “on account of” protected group membership.</w:t>
      </w:r>
      <w:r w:rsidRPr="002A586F">
        <w:rPr>
          <w:rStyle w:val="FootnoteReference"/>
          <w:rFonts w:cs="Times New Roman"/>
          <w:sz w:val="24"/>
          <w:szCs w:val="24"/>
        </w:rPr>
        <w:footnoteReference w:id="91"/>
      </w:r>
      <w:r w:rsidRPr="002A586F">
        <w:rPr>
          <w:rFonts w:ascii="Times New Roman" w:hAnsi="Times New Roman" w:cs="Times New Roman"/>
          <w:sz w:val="24"/>
          <w:szCs w:val="24"/>
        </w:rPr>
        <w:t xml:space="preserve">  The controlling standard for nexus requires that the applicant establish that the protected ground “was or will be at least one central reason for persecuting the applicant.”</w:t>
      </w:r>
      <w:r w:rsidRPr="002A586F">
        <w:rPr>
          <w:rStyle w:val="FootnoteReference"/>
          <w:rFonts w:cs="Times New Roman"/>
          <w:sz w:val="24"/>
          <w:szCs w:val="24"/>
        </w:rPr>
        <w:footnoteReference w:id="92"/>
      </w:r>
      <w:r w:rsidRPr="002A586F">
        <w:rPr>
          <w:rFonts w:ascii="Times New Roman" w:hAnsi="Times New Roman" w:cs="Times New Roman"/>
          <w:sz w:val="24"/>
          <w:szCs w:val="24"/>
        </w:rPr>
        <w:t xml:space="preserve">  A persecutor’s actions or statements, such as comments made by the persecutor about the victim’s status as a woman or inability to leave the relationship, constitute direct evidence of nexus.  Such evidence clearly appears throughout the record. </w:t>
      </w:r>
    </w:p>
    <w:p w14:paraId="1B9337DD" w14:textId="77777777" w:rsidR="00293D02" w:rsidRPr="002A586F" w:rsidRDefault="00293D02" w:rsidP="005E34C3">
      <w:pPr>
        <w:pStyle w:val="NoSpacing"/>
        <w:ind w:firstLine="720"/>
        <w:rPr>
          <w:rFonts w:ascii="Times New Roman" w:hAnsi="Times New Roman" w:cs="Times New Roman"/>
          <w:sz w:val="24"/>
          <w:szCs w:val="24"/>
        </w:rPr>
      </w:pPr>
    </w:p>
    <w:p w14:paraId="79D2EB7A" w14:textId="7C3E2B86" w:rsidR="00A0694B" w:rsidRPr="002A586F" w:rsidRDefault="00293D02"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As explained </w:t>
      </w:r>
      <w:r w:rsidRPr="002A586F">
        <w:rPr>
          <w:rFonts w:ascii="Times New Roman" w:hAnsi="Times New Roman" w:cs="Times New Roman"/>
          <w:i/>
          <w:sz w:val="24"/>
          <w:szCs w:val="24"/>
        </w:rPr>
        <w:t>supra</w:t>
      </w:r>
      <w:r w:rsidRPr="002A586F">
        <w:rPr>
          <w:rFonts w:ascii="Times New Roman" w:hAnsi="Times New Roman" w:cs="Times New Roman"/>
          <w:sz w:val="24"/>
          <w:szCs w:val="24"/>
        </w:rPr>
        <w:t xml:space="preserve">, Ms. </w:t>
      </w:r>
      <w:del w:id="391" w:author="John Parsons" w:date="2022-02-23T13:18:00Z">
        <w:r w:rsidR="00A57D2F" w:rsidRPr="002A586F" w:rsidDel="00DB26C5">
          <w:rPr>
            <w:rFonts w:ascii="Times New Roman" w:hAnsi="Times New Roman" w:cs="Times New Roman"/>
            <w:sz w:val="24"/>
            <w:szCs w:val="24"/>
          </w:rPr>
          <w:delText>Ortega Rodriguez</w:delText>
        </w:r>
      </w:del>
      <w:ins w:id="39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suffered </w:t>
      </w:r>
      <w:r w:rsidR="00465D24">
        <w:rPr>
          <w:rFonts w:ascii="Times New Roman" w:hAnsi="Times New Roman" w:cs="Times New Roman"/>
          <w:sz w:val="24"/>
          <w:szCs w:val="24"/>
        </w:rPr>
        <w:t>barbaric</w:t>
      </w:r>
      <w:r w:rsidR="00A57D2F" w:rsidRPr="002A586F">
        <w:rPr>
          <w:rFonts w:ascii="Times New Roman" w:hAnsi="Times New Roman" w:cs="Times New Roman"/>
          <w:sz w:val="24"/>
          <w:szCs w:val="24"/>
        </w:rPr>
        <w:t xml:space="preserve"> domestic violence</w:t>
      </w:r>
      <w:r w:rsidR="00465D24">
        <w:rPr>
          <w:rFonts w:ascii="Times New Roman" w:hAnsi="Times New Roman" w:cs="Times New Roman"/>
          <w:sz w:val="24"/>
          <w:szCs w:val="24"/>
        </w:rPr>
        <w:t xml:space="preserve"> at the hands of </w:t>
      </w:r>
      <w:del w:id="393" w:author="John Parsons" w:date="2022-02-23T13:23:00Z">
        <w:r w:rsidR="00465D24" w:rsidDel="00B7239B">
          <w:rPr>
            <w:rFonts w:ascii="Times New Roman" w:hAnsi="Times New Roman" w:cs="Times New Roman"/>
            <w:sz w:val="24"/>
            <w:szCs w:val="24"/>
          </w:rPr>
          <w:delText>Guillermo</w:delText>
        </w:r>
      </w:del>
      <w:ins w:id="394" w:author="John Parsons" w:date="2022-02-23T13:23:00Z">
        <w:r w:rsidR="00B7239B">
          <w:rPr>
            <w:rFonts w:ascii="Times New Roman" w:hAnsi="Times New Roman" w:cs="Times New Roman"/>
            <w:sz w:val="24"/>
            <w:szCs w:val="24"/>
          </w:rPr>
          <w:t>Mateo</w:t>
        </w:r>
      </w:ins>
      <w:r w:rsidR="00A57D2F" w:rsidRPr="002A586F">
        <w:rPr>
          <w:rFonts w:ascii="Times New Roman" w:hAnsi="Times New Roman" w:cs="Times New Roman"/>
          <w:sz w:val="24"/>
          <w:szCs w:val="24"/>
        </w:rPr>
        <w:t xml:space="preserve"> and </w:t>
      </w:r>
      <w:r w:rsidRPr="002A586F">
        <w:rPr>
          <w:rFonts w:ascii="Times New Roman" w:hAnsi="Times New Roman" w:cs="Times New Roman"/>
          <w:sz w:val="24"/>
          <w:szCs w:val="24"/>
        </w:rPr>
        <w:t xml:space="preserve">the direct and circumstantial evidence establish that Ms. </w:t>
      </w:r>
      <w:del w:id="395" w:author="John Parsons" w:date="2022-02-23T13:18:00Z">
        <w:r w:rsidR="00A57D2F" w:rsidRPr="002A586F" w:rsidDel="00DB26C5">
          <w:rPr>
            <w:rFonts w:ascii="Times New Roman" w:hAnsi="Times New Roman" w:cs="Times New Roman"/>
            <w:sz w:val="24"/>
            <w:szCs w:val="24"/>
          </w:rPr>
          <w:delText>Ortega Rodriguez</w:delText>
        </w:r>
      </w:del>
      <w:ins w:id="396"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was persecuted by </w:t>
      </w:r>
      <w:del w:id="397" w:author="John Parsons" w:date="2022-02-23T13:23:00Z">
        <w:r w:rsidR="00A57D2F" w:rsidRPr="002A586F" w:rsidDel="00B7239B">
          <w:rPr>
            <w:rFonts w:ascii="Times New Roman" w:hAnsi="Times New Roman" w:cs="Times New Roman"/>
            <w:sz w:val="24"/>
            <w:szCs w:val="24"/>
          </w:rPr>
          <w:delText>Guillermo</w:delText>
        </w:r>
      </w:del>
      <w:ins w:id="398"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because she is a </w:t>
      </w:r>
      <w:r w:rsidR="00A57D2F" w:rsidRPr="002A586F">
        <w:rPr>
          <w:rFonts w:ascii="Times New Roman" w:hAnsi="Times New Roman" w:cs="Times New Roman"/>
          <w:sz w:val="24"/>
          <w:szCs w:val="24"/>
        </w:rPr>
        <w:t>Colombian</w:t>
      </w:r>
      <w:r w:rsidR="00085B32" w:rsidRPr="002A586F">
        <w:rPr>
          <w:rFonts w:ascii="Times New Roman" w:hAnsi="Times New Roman" w:cs="Times New Roman"/>
          <w:sz w:val="24"/>
          <w:szCs w:val="24"/>
        </w:rPr>
        <w:t xml:space="preserve"> woma</w:t>
      </w:r>
      <w:r w:rsidRPr="002A586F">
        <w:rPr>
          <w:rFonts w:ascii="Times New Roman" w:hAnsi="Times New Roman" w:cs="Times New Roman"/>
          <w:sz w:val="24"/>
          <w:szCs w:val="24"/>
        </w:rPr>
        <w:t xml:space="preserve">n and a </w:t>
      </w:r>
      <w:r w:rsidR="00A57D2F"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woman in a domestic relationship with </w:t>
      </w:r>
      <w:r w:rsidR="00085B32" w:rsidRPr="002A586F">
        <w:rPr>
          <w:rFonts w:ascii="Times New Roman" w:hAnsi="Times New Roman" w:cs="Times New Roman"/>
          <w:sz w:val="24"/>
          <w:szCs w:val="24"/>
        </w:rPr>
        <w:t>him</w:t>
      </w:r>
      <w:r w:rsidRPr="002A586F">
        <w:rPr>
          <w:rFonts w:ascii="Times New Roman" w:hAnsi="Times New Roman" w:cs="Times New Roman"/>
          <w:sz w:val="24"/>
          <w:szCs w:val="24"/>
        </w:rPr>
        <w:t xml:space="preserve">, and because of the expression of her feminist views in the form of resistance to </w:t>
      </w:r>
      <w:r w:rsidR="00A57D2F"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’s prevailing view of women.  </w:t>
      </w:r>
    </w:p>
    <w:p w14:paraId="2BA0B17D" w14:textId="77777777" w:rsidR="00A0694B" w:rsidRPr="002A586F" w:rsidRDefault="00A0694B" w:rsidP="005E34C3">
      <w:pPr>
        <w:pStyle w:val="NoSpacing"/>
        <w:ind w:firstLine="720"/>
        <w:rPr>
          <w:rFonts w:ascii="Times New Roman" w:hAnsi="Times New Roman" w:cs="Times New Roman"/>
          <w:sz w:val="24"/>
          <w:szCs w:val="24"/>
        </w:rPr>
      </w:pPr>
    </w:p>
    <w:p w14:paraId="4EC5E027" w14:textId="6B235D50" w:rsidR="00293D02" w:rsidRPr="002A586F" w:rsidRDefault="00293D02"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First, </w:t>
      </w:r>
      <w:del w:id="399" w:author="John Parsons" w:date="2022-02-23T13:23:00Z">
        <w:r w:rsidR="00A57D2F" w:rsidRPr="002A586F" w:rsidDel="00B7239B">
          <w:rPr>
            <w:rFonts w:ascii="Times New Roman" w:hAnsi="Times New Roman" w:cs="Times New Roman"/>
            <w:sz w:val="24"/>
            <w:szCs w:val="24"/>
          </w:rPr>
          <w:delText>Guillermo</w:delText>
        </w:r>
      </w:del>
      <w:ins w:id="400" w:author="John Parsons" w:date="2022-02-23T13:23:00Z">
        <w:r w:rsidR="00B7239B">
          <w:rPr>
            <w:rFonts w:ascii="Times New Roman" w:hAnsi="Times New Roman" w:cs="Times New Roman"/>
            <w:sz w:val="24"/>
            <w:szCs w:val="24"/>
          </w:rPr>
          <w:t>Mateo</w:t>
        </w:r>
      </w:ins>
      <w:r w:rsidR="00085B32" w:rsidRPr="002A586F">
        <w:rPr>
          <w:rFonts w:ascii="Times New Roman" w:hAnsi="Times New Roman" w:cs="Times New Roman"/>
          <w:sz w:val="24"/>
          <w:szCs w:val="24"/>
        </w:rPr>
        <w:t>’s</w:t>
      </w:r>
      <w:r w:rsidRPr="002A586F">
        <w:rPr>
          <w:rFonts w:ascii="Times New Roman" w:hAnsi="Times New Roman" w:cs="Times New Roman"/>
          <w:sz w:val="24"/>
          <w:szCs w:val="24"/>
        </w:rPr>
        <w:t xml:space="preserve"> statements and actions demonstrate </w:t>
      </w:r>
      <w:r w:rsidR="00A57D2F" w:rsidRPr="002A586F">
        <w:rPr>
          <w:rFonts w:ascii="Times New Roman" w:hAnsi="Times New Roman" w:cs="Times New Roman"/>
          <w:sz w:val="24"/>
          <w:szCs w:val="24"/>
        </w:rPr>
        <w:t>his</w:t>
      </w:r>
      <w:r w:rsidRPr="002A586F">
        <w:rPr>
          <w:rFonts w:ascii="Times New Roman" w:hAnsi="Times New Roman" w:cs="Times New Roman"/>
          <w:sz w:val="24"/>
          <w:szCs w:val="24"/>
        </w:rPr>
        <w:t xml:space="preserve"> intention to harm her based on her membership in these </w:t>
      </w:r>
      <w:r w:rsidR="00085B32" w:rsidRPr="002A586F">
        <w:rPr>
          <w:rFonts w:ascii="Times New Roman" w:hAnsi="Times New Roman" w:cs="Times New Roman"/>
          <w:sz w:val="24"/>
          <w:szCs w:val="24"/>
        </w:rPr>
        <w:t>groups and her feminist opinion</w:t>
      </w:r>
      <w:r w:rsidR="00A0694B" w:rsidRPr="002A586F">
        <w:rPr>
          <w:rFonts w:ascii="Times New Roman" w:hAnsi="Times New Roman" w:cs="Times New Roman"/>
          <w:sz w:val="24"/>
          <w:szCs w:val="24"/>
        </w:rPr>
        <w:t>.</w:t>
      </w:r>
      <w:r w:rsidRPr="002A586F">
        <w:rPr>
          <w:rFonts w:ascii="Times New Roman" w:hAnsi="Times New Roman" w:cs="Times New Roman"/>
          <w:sz w:val="24"/>
          <w:szCs w:val="24"/>
        </w:rPr>
        <w:t xml:space="preserve"> </w:t>
      </w:r>
      <w:del w:id="401" w:author="John Parsons" w:date="2022-02-23T13:23:00Z">
        <w:r w:rsidR="00085B32" w:rsidRPr="002A586F" w:rsidDel="00B7239B">
          <w:rPr>
            <w:rFonts w:ascii="Times New Roman" w:hAnsi="Times New Roman" w:cs="Times New Roman"/>
            <w:sz w:val="24"/>
            <w:szCs w:val="24"/>
          </w:rPr>
          <w:delText>Guillermo</w:delText>
        </w:r>
      </w:del>
      <w:ins w:id="402"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sought to exert </w:t>
      </w:r>
      <w:r w:rsidR="00085B32" w:rsidRPr="002A586F">
        <w:rPr>
          <w:rFonts w:ascii="Times New Roman" w:hAnsi="Times New Roman" w:cs="Times New Roman"/>
          <w:sz w:val="24"/>
          <w:szCs w:val="24"/>
        </w:rPr>
        <w:t xml:space="preserve">his dominance and </w:t>
      </w:r>
      <w:r w:rsidRPr="002A586F">
        <w:rPr>
          <w:rFonts w:ascii="Times New Roman" w:hAnsi="Times New Roman" w:cs="Times New Roman"/>
          <w:sz w:val="24"/>
          <w:szCs w:val="24"/>
        </w:rPr>
        <w:t xml:space="preserve">power over Ms. </w:t>
      </w:r>
      <w:del w:id="403" w:author="John Parsons" w:date="2022-02-23T13:18:00Z">
        <w:r w:rsidR="00085B32" w:rsidRPr="002A586F" w:rsidDel="00DB26C5">
          <w:rPr>
            <w:rFonts w:ascii="Times New Roman" w:hAnsi="Times New Roman" w:cs="Times New Roman"/>
            <w:sz w:val="24"/>
            <w:szCs w:val="24"/>
          </w:rPr>
          <w:delText>Ortega Rodriguez</w:delText>
        </w:r>
      </w:del>
      <w:ins w:id="40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as </w:t>
      </w:r>
      <w:r w:rsidR="00085B32" w:rsidRPr="002A586F">
        <w:rPr>
          <w:rFonts w:ascii="Times New Roman" w:hAnsi="Times New Roman" w:cs="Times New Roman"/>
          <w:sz w:val="24"/>
          <w:szCs w:val="24"/>
        </w:rPr>
        <w:t>his</w:t>
      </w:r>
      <w:r w:rsidR="00465D24">
        <w:rPr>
          <w:rFonts w:ascii="Times New Roman" w:hAnsi="Times New Roman" w:cs="Times New Roman"/>
          <w:sz w:val="24"/>
          <w:szCs w:val="24"/>
        </w:rPr>
        <w:t xml:space="preserve"> </w:t>
      </w:r>
      <w:r w:rsidR="00A0694B" w:rsidRPr="002A586F">
        <w:rPr>
          <w:rFonts w:ascii="Times New Roman" w:hAnsi="Times New Roman" w:cs="Times New Roman"/>
          <w:sz w:val="24"/>
          <w:szCs w:val="24"/>
        </w:rPr>
        <w:t>woman</w:t>
      </w:r>
      <w:r w:rsidR="00465D24">
        <w:rPr>
          <w:rFonts w:ascii="Times New Roman" w:hAnsi="Times New Roman" w:cs="Times New Roman"/>
          <w:sz w:val="24"/>
          <w:szCs w:val="24"/>
        </w:rPr>
        <w:t xml:space="preserve"> and </w:t>
      </w:r>
      <w:r w:rsidR="00A0694B" w:rsidRPr="002A586F">
        <w:rPr>
          <w:rFonts w:ascii="Times New Roman" w:hAnsi="Times New Roman" w:cs="Times New Roman"/>
          <w:sz w:val="24"/>
          <w:szCs w:val="24"/>
        </w:rPr>
        <w:t>property.</w:t>
      </w:r>
      <w:r w:rsidRPr="002A586F">
        <w:rPr>
          <w:rFonts w:ascii="Times New Roman" w:hAnsi="Times New Roman" w:cs="Times New Roman"/>
          <w:sz w:val="24"/>
          <w:szCs w:val="24"/>
        </w:rPr>
        <w:t xml:space="preserve"> The timing of </w:t>
      </w:r>
      <w:del w:id="405" w:author="John Parsons" w:date="2022-02-23T13:23:00Z">
        <w:r w:rsidR="00085B32" w:rsidRPr="002A586F" w:rsidDel="00B7239B">
          <w:rPr>
            <w:rFonts w:ascii="Times New Roman" w:hAnsi="Times New Roman" w:cs="Times New Roman"/>
            <w:sz w:val="24"/>
            <w:szCs w:val="24"/>
          </w:rPr>
          <w:delText>Guillermo</w:delText>
        </w:r>
      </w:del>
      <w:ins w:id="406" w:author="John Parsons" w:date="2022-02-23T13:23:00Z">
        <w:r w:rsidR="00B7239B">
          <w:rPr>
            <w:rFonts w:ascii="Times New Roman" w:hAnsi="Times New Roman" w:cs="Times New Roman"/>
            <w:sz w:val="24"/>
            <w:szCs w:val="24"/>
          </w:rPr>
          <w:t>Mateo</w:t>
        </w:r>
      </w:ins>
      <w:r w:rsidR="00085B32" w:rsidRPr="002A586F">
        <w:rPr>
          <w:rFonts w:ascii="Times New Roman" w:hAnsi="Times New Roman" w:cs="Times New Roman"/>
          <w:sz w:val="24"/>
          <w:szCs w:val="24"/>
        </w:rPr>
        <w:t>’s</w:t>
      </w:r>
      <w:r w:rsidRPr="002A586F">
        <w:rPr>
          <w:rFonts w:ascii="Times New Roman" w:hAnsi="Times New Roman" w:cs="Times New Roman"/>
          <w:sz w:val="24"/>
          <w:szCs w:val="24"/>
        </w:rPr>
        <w:t xml:space="preserve"> abuse is also </w:t>
      </w:r>
      <w:r w:rsidRPr="002A586F">
        <w:rPr>
          <w:rFonts w:ascii="Times New Roman" w:hAnsi="Times New Roman" w:cs="Times New Roman"/>
          <w:sz w:val="24"/>
          <w:szCs w:val="24"/>
        </w:rPr>
        <w:lastRenderedPageBreak/>
        <w:t xml:space="preserve">illustrative: the physical, sexual, and emotional abuse began after Ms. </w:t>
      </w:r>
      <w:del w:id="407" w:author="John Parsons" w:date="2022-02-23T13:18:00Z">
        <w:r w:rsidR="00085B32" w:rsidRPr="002A586F" w:rsidDel="00DB26C5">
          <w:rPr>
            <w:rFonts w:ascii="Times New Roman" w:hAnsi="Times New Roman" w:cs="Times New Roman"/>
            <w:sz w:val="24"/>
            <w:szCs w:val="24"/>
          </w:rPr>
          <w:delText>Ortega Rodriguez</w:delText>
        </w:r>
      </w:del>
      <w:ins w:id="408"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had a sexual relationship with </w:t>
      </w:r>
      <w:r w:rsidR="00085B32" w:rsidRPr="002A586F">
        <w:rPr>
          <w:rFonts w:ascii="Times New Roman" w:hAnsi="Times New Roman" w:cs="Times New Roman"/>
          <w:sz w:val="24"/>
          <w:szCs w:val="24"/>
        </w:rPr>
        <w:t>him, and moved in with him</w:t>
      </w:r>
      <w:r w:rsidRPr="002A586F">
        <w:rPr>
          <w:rFonts w:ascii="Times New Roman" w:hAnsi="Times New Roman" w:cs="Times New Roman"/>
          <w:sz w:val="24"/>
          <w:szCs w:val="24"/>
        </w:rPr>
        <w:t xml:space="preserve">, which crystalized their relationship. Some of the most serious beatings, rapes, and death threats came after she otherwise sought to assert her rights in the relationship, for example, when she refused to have sex with </w:t>
      </w:r>
      <w:r w:rsidR="003E3DA1" w:rsidRPr="002A586F">
        <w:rPr>
          <w:rFonts w:ascii="Times New Roman" w:hAnsi="Times New Roman" w:cs="Times New Roman"/>
          <w:sz w:val="24"/>
          <w:szCs w:val="24"/>
        </w:rPr>
        <w:t>him</w:t>
      </w:r>
      <w:r w:rsidRPr="002A586F">
        <w:rPr>
          <w:rFonts w:ascii="Times New Roman" w:hAnsi="Times New Roman" w:cs="Times New Roman"/>
          <w:sz w:val="24"/>
          <w:szCs w:val="24"/>
        </w:rPr>
        <w:t xml:space="preserve">; </w:t>
      </w:r>
      <w:r w:rsidR="000561AE" w:rsidRPr="002A586F">
        <w:rPr>
          <w:rFonts w:ascii="Times New Roman" w:hAnsi="Times New Roman" w:cs="Times New Roman"/>
          <w:sz w:val="24"/>
          <w:szCs w:val="24"/>
        </w:rPr>
        <w:t>maintain</w:t>
      </w:r>
      <w:r w:rsidR="003E3DA1" w:rsidRPr="002A586F">
        <w:rPr>
          <w:rFonts w:ascii="Times New Roman" w:hAnsi="Times New Roman" w:cs="Times New Roman"/>
          <w:sz w:val="24"/>
          <w:szCs w:val="24"/>
        </w:rPr>
        <w:t>ed</w:t>
      </w:r>
      <w:r w:rsidR="000561AE" w:rsidRPr="002A586F">
        <w:rPr>
          <w:rFonts w:ascii="Times New Roman" w:hAnsi="Times New Roman" w:cs="Times New Roman"/>
          <w:sz w:val="24"/>
          <w:szCs w:val="24"/>
        </w:rPr>
        <w:t xml:space="preserve"> her employment</w:t>
      </w:r>
      <w:r w:rsidR="00085B32" w:rsidRPr="002A586F">
        <w:rPr>
          <w:rFonts w:ascii="Times New Roman" w:hAnsi="Times New Roman" w:cs="Times New Roman"/>
          <w:sz w:val="24"/>
          <w:szCs w:val="24"/>
        </w:rPr>
        <w:t xml:space="preserve"> in a </w:t>
      </w:r>
      <w:ins w:id="409" w:author="John Parsons" w:date="2022-02-23T13:40:00Z">
        <w:r w:rsidR="00BF37AE">
          <w:rPr>
            <w:rFonts w:ascii="Times New Roman" w:hAnsi="Times New Roman" w:cs="Times New Roman"/>
            <w:sz w:val="24"/>
            <w:szCs w:val="24"/>
          </w:rPr>
          <w:t>[WORKPLACE]</w:t>
        </w:r>
      </w:ins>
      <w:del w:id="410" w:author="John Parsons" w:date="2022-02-23T13:40:00Z">
        <w:r w:rsidR="00085B32" w:rsidRPr="002A586F" w:rsidDel="00BF37AE">
          <w:rPr>
            <w:rFonts w:ascii="Times New Roman" w:hAnsi="Times New Roman" w:cs="Times New Roman"/>
            <w:sz w:val="24"/>
            <w:szCs w:val="24"/>
          </w:rPr>
          <w:delText>bank</w:delText>
        </w:r>
      </w:del>
      <w:r w:rsidR="000561AE" w:rsidRPr="002A586F">
        <w:rPr>
          <w:rFonts w:ascii="Times New Roman" w:hAnsi="Times New Roman" w:cs="Times New Roman"/>
          <w:sz w:val="24"/>
          <w:szCs w:val="24"/>
        </w:rPr>
        <w:t>, earn</w:t>
      </w:r>
      <w:r w:rsidR="003E3DA1" w:rsidRPr="002A586F">
        <w:rPr>
          <w:rFonts w:ascii="Times New Roman" w:hAnsi="Times New Roman" w:cs="Times New Roman"/>
          <w:sz w:val="24"/>
          <w:szCs w:val="24"/>
        </w:rPr>
        <w:t>ed</w:t>
      </w:r>
      <w:r w:rsidR="000561AE" w:rsidRPr="002A586F">
        <w:rPr>
          <w:rFonts w:ascii="Times New Roman" w:hAnsi="Times New Roman" w:cs="Times New Roman"/>
          <w:sz w:val="24"/>
          <w:szCs w:val="24"/>
        </w:rPr>
        <w:t xml:space="preserve"> a higher income than him,</w:t>
      </w:r>
      <w:r w:rsidR="00345C12" w:rsidRPr="002A586F">
        <w:rPr>
          <w:rFonts w:ascii="Times New Roman" w:hAnsi="Times New Roman" w:cs="Times New Roman"/>
          <w:sz w:val="24"/>
          <w:szCs w:val="24"/>
        </w:rPr>
        <w:t xml:space="preserve"> and </w:t>
      </w:r>
      <w:r w:rsidR="003E3DA1" w:rsidRPr="002A586F">
        <w:rPr>
          <w:rFonts w:ascii="Times New Roman" w:hAnsi="Times New Roman" w:cs="Times New Roman"/>
          <w:sz w:val="24"/>
          <w:szCs w:val="24"/>
        </w:rPr>
        <w:t>went</w:t>
      </w:r>
      <w:r w:rsidR="00345C12" w:rsidRPr="002A586F">
        <w:rPr>
          <w:rFonts w:ascii="Times New Roman" w:hAnsi="Times New Roman" w:cs="Times New Roman"/>
          <w:sz w:val="24"/>
          <w:szCs w:val="24"/>
        </w:rPr>
        <w:t xml:space="preserve"> on business trips with her colleagues</w:t>
      </w:r>
      <w:r w:rsidRPr="002A586F">
        <w:rPr>
          <w:rFonts w:ascii="Times New Roman" w:hAnsi="Times New Roman" w:cs="Times New Roman"/>
          <w:sz w:val="24"/>
          <w:szCs w:val="24"/>
        </w:rPr>
        <w:t xml:space="preserve">; told </w:t>
      </w:r>
      <w:r w:rsidR="00345C12" w:rsidRPr="002A586F">
        <w:rPr>
          <w:rFonts w:ascii="Times New Roman" w:hAnsi="Times New Roman" w:cs="Times New Roman"/>
          <w:sz w:val="24"/>
          <w:szCs w:val="24"/>
        </w:rPr>
        <w:t>him</w:t>
      </w:r>
      <w:r w:rsidRPr="002A586F">
        <w:rPr>
          <w:rFonts w:ascii="Times New Roman" w:hAnsi="Times New Roman" w:cs="Times New Roman"/>
          <w:sz w:val="24"/>
          <w:szCs w:val="24"/>
        </w:rPr>
        <w:t xml:space="preserve"> that she </w:t>
      </w:r>
      <w:r w:rsidR="00A0694B" w:rsidRPr="002A586F">
        <w:rPr>
          <w:rFonts w:ascii="Times New Roman" w:hAnsi="Times New Roman" w:cs="Times New Roman"/>
          <w:sz w:val="24"/>
          <w:szCs w:val="24"/>
        </w:rPr>
        <w:t xml:space="preserve">was </w:t>
      </w:r>
      <w:r w:rsidR="00345C12" w:rsidRPr="002A586F">
        <w:rPr>
          <w:rFonts w:ascii="Times New Roman" w:hAnsi="Times New Roman" w:cs="Times New Roman"/>
          <w:sz w:val="24"/>
          <w:szCs w:val="24"/>
        </w:rPr>
        <w:t>leaving him</w:t>
      </w:r>
      <w:r w:rsidRPr="002A586F">
        <w:rPr>
          <w:rFonts w:ascii="Times New Roman" w:hAnsi="Times New Roman" w:cs="Times New Roman"/>
          <w:sz w:val="24"/>
          <w:szCs w:val="24"/>
        </w:rPr>
        <w:t>; and</w:t>
      </w:r>
      <w:r w:rsidR="006B5C7A" w:rsidRPr="002A586F">
        <w:rPr>
          <w:rFonts w:ascii="Times New Roman" w:hAnsi="Times New Roman" w:cs="Times New Roman"/>
          <w:sz w:val="24"/>
          <w:szCs w:val="24"/>
        </w:rPr>
        <w:t xml:space="preserve"> otherwise</w:t>
      </w:r>
      <w:r w:rsidRPr="002A586F">
        <w:rPr>
          <w:rFonts w:ascii="Times New Roman" w:hAnsi="Times New Roman" w:cs="Times New Roman"/>
          <w:sz w:val="24"/>
          <w:szCs w:val="24"/>
        </w:rPr>
        <w:t xml:space="preserve"> refused to allow herself to be considered </w:t>
      </w:r>
      <w:r w:rsidR="00345C12" w:rsidRPr="002A586F">
        <w:rPr>
          <w:rFonts w:ascii="Times New Roman" w:hAnsi="Times New Roman" w:cs="Times New Roman"/>
          <w:sz w:val="24"/>
          <w:szCs w:val="24"/>
        </w:rPr>
        <w:t>his</w:t>
      </w:r>
      <w:r w:rsidRPr="002A586F">
        <w:rPr>
          <w:rFonts w:ascii="Times New Roman" w:hAnsi="Times New Roman" w:cs="Times New Roman"/>
          <w:sz w:val="24"/>
          <w:szCs w:val="24"/>
        </w:rPr>
        <w:t xml:space="preserve"> property.  The </w:t>
      </w:r>
      <w:r w:rsidR="00345C12" w:rsidRPr="002A586F">
        <w:rPr>
          <w:rFonts w:ascii="Times New Roman" w:hAnsi="Times New Roman" w:cs="Times New Roman"/>
          <w:sz w:val="24"/>
          <w:szCs w:val="24"/>
        </w:rPr>
        <w:t xml:space="preserve">escalating abuse following Ms. </w:t>
      </w:r>
      <w:del w:id="411" w:author="John Parsons" w:date="2022-02-23T13:18:00Z">
        <w:r w:rsidR="00345C12" w:rsidRPr="002A586F" w:rsidDel="00DB26C5">
          <w:rPr>
            <w:rFonts w:ascii="Times New Roman" w:hAnsi="Times New Roman" w:cs="Times New Roman"/>
            <w:sz w:val="24"/>
            <w:szCs w:val="24"/>
          </w:rPr>
          <w:delText>Ortega Rodriguez</w:delText>
        </w:r>
      </w:del>
      <w:ins w:id="41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’s attempts to defy the commands of the relationship provides additional evidence that </w:t>
      </w:r>
      <w:del w:id="413" w:author="John Parsons" w:date="2022-02-23T13:23:00Z">
        <w:r w:rsidR="00345C12" w:rsidRPr="002A586F" w:rsidDel="00B7239B">
          <w:rPr>
            <w:rFonts w:ascii="Times New Roman" w:hAnsi="Times New Roman" w:cs="Times New Roman"/>
            <w:sz w:val="24"/>
            <w:szCs w:val="24"/>
          </w:rPr>
          <w:delText>Guillermo</w:delText>
        </w:r>
      </w:del>
      <w:ins w:id="414"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persecuted her because of </w:t>
      </w:r>
      <w:r w:rsidR="00345C12" w:rsidRPr="002A586F">
        <w:rPr>
          <w:rFonts w:ascii="Times New Roman" w:hAnsi="Times New Roman" w:cs="Times New Roman"/>
          <w:sz w:val="24"/>
          <w:szCs w:val="24"/>
        </w:rPr>
        <w:t>his</w:t>
      </w:r>
      <w:r w:rsidRPr="002A586F">
        <w:rPr>
          <w:rFonts w:ascii="Times New Roman" w:hAnsi="Times New Roman" w:cs="Times New Roman"/>
          <w:sz w:val="24"/>
          <w:szCs w:val="24"/>
        </w:rPr>
        <w:t xml:space="preserve"> perceived ownership of her. Ms. </w:t>
      </w:r>
      <w:del w:id="415" w:author="John Parsons" w:date="2022-02-23T13:18:00Z">
        <w:r w:rsidR="00345C12" w:rsidRPr="002A586F" w:rsidDel="00DB26C5">
          <w:rPr>
            <w:rFonts w:ascii="Times New Roman" w:hAnsi="Times New Roman" w:cs="Times New Roman"/>
            <w:sz w:val="24"/>
            <w:szCs w:val="24"/>
          </w:rPr>
          <w:delText>Ortega Rodriguez</w:delText>
        </w:r>
      </w:del>
      <w:ins w:id="416"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’s affidavit details examples of </w:t>
      </w:r>
      <w:del w:id="417" w:author="John Parsons" w:date="2022-02-23T13:23:00Z">
        <w:r w:rsidR="00345C12" w:rsidRPr="002A586F" w:rsidDel="00B7239B">
          <w:rPr>
            <w:rFonts w:ascii="Times New Roman" w:hAnsi="Times New Roman" w:cs="Times New Roman"/>
            <w:sz w:val="24"/>
            <w:szCs w:val="24"/>
          </w:rPr>
          <w:delText>Guillermo</w:delText>
        </w:r>
      </w:del>
      <w:ins w:id="418"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raping her after she refused sex with </w:t>
      </w:r>
      <w:ins w:id="419" w:author="John Parsons" w:date="2022-02-23T13:41:00Z">
        <w:r w:rsidR="00BF37AE">
          <w:rPr>
            <w:rFonts w:ascii="Times New Roman" w:hAnsi="Times New Roman" w:cs="Times New Roman"/>
            <w:sz w:val="24"/>
            <w:szCs w:val="24"/>
          </w:rPr>
          <w:t>him</w:t>
        </w:r>
      </w:ins>
      <w:del w:id="420" w:author="John Parsons" w:date="2022-02-23T13:41:00Z">
        <w:r w:rsidRPr="002A586F" w:rsidDel="00BF37AE">
          <w:rPr>
            <w:rFonts w:ascii="Times New Roman" w:hAnsi="Times New Roman" w:cs="Times New Roman"/>
            <w:sz w:val="24"/>
            <w:szCs w:val="24"/>
          </w:rPr>
          <w:delText>them</w:delText>
        </w:r>
      </w:del>
      <w:r w:rsidRPr="002A586F">
        <w:rPr>
          <w:rFonts w:ascii="Times New Roman" w:hAnsi="Times New Roman" w:cs="Times New Roman"/>
          <w:sz w:val="24"/>
          <w:szCs w:val="24"/>
        </w:rPr>
        <w:t xml:space="preserve">.  </w:t>
      </w:r>
      <w:r w:rsidR="00A0694B" w:rsidRPr="002A586F">
        <w:rPr>
          <w:rFonts w:ascii="Times New Roman" w:hAnsi="Times New Roman" w:cs="Times New Roman"/>
          <w:sz w:val="24"/>
          <w:szCs w:val="24"/>
        </w:rPr>
        <w:t xml:space="preserve">While raping </w:t>
      </w:r>
      <w:r w:rsidR="00895C1A" w:rsidRPr="002A586F">
        <w:rPr>
          <w:rFonts w:ascii="Times New Roman" w:hAnsi="Times New Roman" w:cs="Times New Roman"/>
          <w:sz w:val="24"/>
          <w:szCs w:val="24"/>
        </w:rPr>
        <w:t>h</w:t>
      </w:r>
      <w:r w:rsidR="00A0694B" w:rsidRPr="002A586F">
        <w:rPr>
          <w:rFonts w:ascii="Times New Roman" w:hAnsi="Times New Roman" w:cs="Times New Roman"/>
          <w:sz w:val="24"/>
          <w:szCs w:val="24"/>
        </w:rPr>
        <w:t>er, he would insult her and hit her body</w:t>
      </w:r>
      <w:r w:rsidR="003E3DA1" w:rsidRPr="002A586F">
        <w:rPr>
          <w:rFonts w:ascii="Times New Roman" w:hAnsi="Times New Roman" w:cs="Times New Roman"/>
          <w:sz w:val="24"/>
          <w:szCs w:val="24"/>
        </w:rPr>
        <w:t xml:space="preserve"> </w:t>
      </w:r>
      <w:r w:rsidR="006B5C7A" w:rsidRPr="002A586F">
        <w:rPr>
          <w:rFonts w:ascii="Times New Roman" w:hAnsi="Times New Roman" w:cs="Times New Roman"/>
          <w:sz w:val="24"/>
          <w:szCs w:val="24"/>
        </w:rPr>
        <w:t>as a means to seal</w:t>
      </w:r>
      <w:r w:rsidR="003E3DA1" w:rsidRPr="002A586F">
        <w:rPr>
          <w:rFonts w:ascii="Times New Roman" w:hAnsi="Times New Roman" w:cs="Times New Roman"/>
          <w:sz w:val="24"/>
          <w:szCs w:val="24"/>
        </w:rPr>
        <w:t xml:space="preserve"> his dominance over her</w:t>
      </w:r>
      <w:r w:rsidR="00A0694B" w:rsidRPr="002A586F">
        <w:rPr>
          <w:rFonts w:ascii="Times New Roman" w:hAnsi="Times New Roman" w:cs="Times New Roman"/>
          <w:sz w:val="24"/>
          <w:szCs w:val="24"/>
        </w:rPr>
        <w:t>.</w:t>
      </w:r>
      <w:r w:rsidR="00895C1A" w:rsidRPr="002A586F">
        <w:rPr>
          <w:rStyle w:val="FootnoteReference"/>
          <w:rFonts w:cs="Times New Roman"/>
          <w:sz w:val="24"/>
          <w:szCs w:val="24"/>
        </w:rPr>
        <w:footnoteReference w:id="93"/>
      </w:r>
      <w:r w:rsidR="00A0694B" w:rsidRPr="002A586F">
        <w:rPr>
          <w:rFonts w:ascii="Times New Roman" w:hAnsi="Times New Roman" w:cs="Times New Roman"/>
          <w:sz w:val="24"/>
          <w:szCs w:val="24"/>
        </w:rPr>
        <w:t xml:space="preserve">  </w:t>
      </w:r>
      <w:r w:rsidRPr="002A586F">
        <w:rPr>
          <w:rFonts w:ascii="Times New Roman" w:hAnsi="Times New Roman" w:cs="Times New Roman"/>
          <w:sz w:val="24"/>
          <w:szCs w:val="24"/>
        </w:rPr>
        <w:t xml:space="preserve">When Ms. </w:t>
      </w:r>
      <w:del w:id="423" w:author="John Parsons" w:date="2022-02-23T13:18:00Z">
        <w:r w:rsidR="00345C12" w:rsidRPr="002A586F" w:rsidDel="00DB26C5">
          <w:rPr>
            <w:rFonts w:ascii="Times New Roman" w:hAnsi="Times New Roman" w:cs="Times New Roman"/>
            <w:sz w:val="24"/>
            <w:szCs w:val="24"/>
          </w:rPr>
          <w:delText>Ortega Rodriguez</w:delText>
        </w:r>
      </w:del>
      <w:ins w:id="42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t>
      </w:r>
      <w:r w:rsidR="00345C12" w:rsidRPr="002A586F">
        <w:rPr>
          <w:rFonts w:ascii="Times New Roman" w:hAnsi="Times New Roman" w:cs="Times New Roman"/>
          <w:sz w:val="24"/>
          <w:szCs w:val="24"/>
        </w:rPr>
        <w:t xml:space="preserve">told </w:t>
      </w:r>
      <w:del w:id="425" w:author="John Parsons" w:date="2022-02-23T13:23:00Z">
        <w:r w:rsidR="00345C12" w:rsidRPr="002A586F" w:rsidDel="00B7239B">
          <w:rPr>
            <w:rFonts w:ascii="Times New Roman" w:hAnsi="Times New Roman" w:cs="Times New Roman"/>
            <w:sz w:val="24"/>
            <w:szCs w:val="24"/>
          </w:rPr>
          <w:delText>Guillermo</w:delText>
        </w:r>
      </w:del>
      <w:ins w:id="426"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that </w:t>
      </w:r>
      <w:r w:rsidR="00345C12" w:rsidRPr="002A586F">
        <w:rPr>
          <w:rFonts w:ascii="Times New Roman" w:hAnsi="Times New Roman" w:cs="Times New Roman"/>
          <w:sz w:val="24"/>
          <w:szCs w:val="24"/>
        </w:rPr>
        <w:t>she was leaving him</w:t>
      </w:r>
      <w:r w:rsidRPr="002A586F">
        <w:rPr>
          <w:rFonts w:ascii="Times New Roman" w:hAnsi="Times New Roman" w:cs="Times New Roman"/>
          <w:sz w:val="24"/>
          <w:szCs w:val="24"/>
        </w:rPr>
        <w:t>, he threatened her</w:t>
      </w:r>
      <w:r w:rsidR="006B5C7A" w:rsidRPr="002A586F">
        <w:rPr>
          <w:rFonts w:ascii="Times New Roman" w:hAnsi="Times New Roman" w:cs="Times New Roman"/>
          <w:sz w:val="24"/>
          <w:szCs w:val="24"/>
        </w:rPr>
        <w:t xml:space="preserve"> with violence</w:t>
      </w:r>
      <w:r w:rsidRPr="002A586F">
        <w:rPr>
          <w:rFonts w:ascii="Times New Roman" w:hAnsi="Times New Roman" w:cs="Times New Roman"/>
          <w:sz w:val="24"/>
          <w:szCs w:val="24"/>
        </w:rPr>
        <w:t xml:space="preserve">, telling her </w:t>
      </w:r>
      <w:r w:rsidR="00345C12" w:rsidRPr="002A586F">
        <w:rPr>
          <w:rFonts w:ascii="Times New Roman" w:hAnsi="Times New Roman" w:cs="Times New Roman"/>
          <w:sz w:val="24"/>
          <w:szCs w:val="24"/>
        </w:rPr>
        <w:t>if she ever left him, he would find her, maim her with acid and kill her</w:t>
      </w:r>
      <w:r w:rsidR="00A0694B" w:rsidRPr="002A586F">
        <w:rPr>
          <w:rFonts w:ascii="Times New Roman" w:hAnsi="Times New Roman" w:cs="Times New Roman"/>
          <w:sz w:val="24"/>
          <w:szCs w:val="24"/>
        </w:rPr>
        <w:t xml:space="preserve"> and her family</w:t>
      </w:r>
      <w:r w:rsidR="00345C12" w:rsidRPr="002A586F">
        <w:rPr>
          <w:rFonts w:ascii="Times New Roman" w:hAnsi="Times New Roman" w:cs="Times New Roman"/>
          <w:sz w:val="24"/>
          <w:szCs w:val="24"/>
        </w:rPr>
        <w:t xml:space="preserve">.  </w:t>
      </w:r>
    </w:p>
    <w:p w14:paraId="1835068C" w14:textId="77777777" w:rsidR="00293D02" w:rsidRPr="002A586F" w:rsidRDefault="00293D02" w:rsidP="005E34C3">
      <w:pPr>
        <w:pStyle w:val="NoSpacing"/>
        <w:tabs>
          <w:tab w:val="left" w:pos="1620"/>
        </w:tabs>
        <w:ind w:firstLine="720"/>
        <w:rPr>
          <w:rFonts w:ascii="Times New Roman" w:hAnsi="Times New Roman" w:cs="Times New Roman"/>
          <w:sz w:val="24"/>
          <w:szCs w:val="24"/>
        </w:rPr>
      </w:pPr>
    </w:p>
    <w:p w14:paraId="58EEB482" w14:textId="2E7FF9E0" w:rsidR="00895C1A" w:rsidRPr="002A586F" w:rsidRDefault="00293D02" w:rsidP="005E34C3">
      <w:pPr>
        <w:pStyle w:val="NoSpacing"/>
        <w:tabs>
          <w:tab w:val="left" w:pos="1620"/>
        </w:tabs>
        <w:ind w:firstLine="720"/>
        <w:rPr>
          <w:rFonts w:ascii="Times New Roman" w:hAnsi="Times New Roman" w:cs="Times New Roman"/>
          <w:sz w:val="24"/>
          <w:szCs w:val="24"/>
        </w:rPr>
      </w:pPr>
      <w:r w:rsidRPr="002A586F">
        <w:rPr>
          <w:rFonts w:ascii="Times New Roman" w:hAnsi="Times New Roman" w:cs="Times New Roman"/>
          <w:sz w:val="24"/>
          <w:szCs w:val="24"/>
        </w:rPr>
        <w:t xml:space="preserve">Further, </w:t>
      </w:r>
      <w:del w:id="427" w:author="John Parsons" w:date="2022-02-23T13:23:00Z">
        <w:r w:rsidR="00345C12" w:rsidRPr="002A586F" w:rsidDel="00B7239B">
          <w:rPr>
            <w:rFonts w:ascii="Times New Roman" w:hAnsi="Times New Roman" w:cs="Times New Roman"/>
            <w:sz w:val="24"/>
            <w:szCs w:val="24"/>
          </w:rPr>
          <w:delText>Guillermo</w:delText>
        </w:r>
      </w:del>
      <w:ins w:id="428"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’s acts of violence and repression against Ms. </w:t>
      </w:r>
      <w:del w:id="429" w:author="John Parsons" w:date="2022-02-23T13:18:00Z">
        <w:r w:rsidR="00345C12" w:rsidRPr="002A586F" w:rsidDel="00DB26C5">
          <w:rPr>
            <w:rFonts w:ascii="Times New Roman" w:hAnsi="Times New Roman" w:cs="Times New Roman"/>
            <w:sz w:val="24"/>
            <w:szCs w:val="24"/>
          </w:rPr>
          <w:delText>Ortega Rodriguez</w:delText>
        </w:r>
      </w:del>
      <w:ins w:id="430"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cannot be attributed simply to “personal disputes</w:t>
      </w:r>
      <w:r w:rsidR="00D03D6B" w:rsidRPr="002A586F">
        <w:rPr>
          <w:rFonts w:ascii="Times New Roman" w:hAnsi="Times New Roman" w:cs="Times New Roman"/>
          <w:sz w:val="24"/>
          <w:szCs w:val="24"/>
        </w:rPr>
        <w:t>.</w:t>
      </w:r>
      <w:r w:rsidRPr="002A586F">
        <w:rPr>
          <w:rFonts w:ascii="Times New Roman" w:hAnsi="Times New Roman" w:cs="Times New Roman"/>
          <w:sz w:val="24"/>
          <w:szCs w:val="24"/>
        </w:rPr>
        <w:t xml:space="preserve">” As country conditions demonstrate </w:t>
      </w:r>
      <w:r w:rsidRPr="002A586F">
        <w:rPr>
          <w:rFonts w:ascii="Times New Roman" w:hAnsi="Times New Roman" w:cs="Times New Roman"/>
          <w:i/>
          <w:sz w:val="24"/>
          <w:szCs w:val="24"/>
        </w:rPr>
        <w:t>infra</w:t>
      </w:r>
      <w:r w:rsidRPr="002A586F">
        <w:rPr>
          <w:rFonts w:ascii="Times New Roman" w:hAnsi="Times New Roman" w:cs="Times New Roman"/>
          <w:sz w:val="24"/>
          <w:szCs w:val="24"/>
        </w:rPr>
        <w:t xml:space="preserve">, Ms. </w:t>
      </w:r>
      <w:del w:id="431" w:author="John Parsons" w:date="2022-02-23T13:18:00Z">
        <w:r w:rsidR="00345C12" w:rsidRPr="002A586F" w:rsidDel="00DB26C5">
          <w:rPr>
            <w:rFonts w:ascii="Times New Roman" w:hAnsi="Times New Roman" w:cs="Times New Roman"/>
            <w:sz w:val="24"/>
            <w:szCs w:val="24"/>
          </w:rPr>
          <w:delText>Ortega Rodriguez</w:delText>
        </w:r>
      </w:del>
      <w:ins w:id="43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suffered this horrific treatment and threats to her life in the context of widely-held norms in </w:t>
      </w:r>
      <w:r w:rsidR="00345C12"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that impose b</w:t>
      </w:r>
      <w:r w:rsidR="00345C12" w:rsidRPr="002A586F">
        <w:rPr>
          <w:rFonts w:ascii="Times New Roman" w:hAnsi="Times New Roman" w:cs="Times New Roman"/>
          <w:sz w:val="24"/>
          <w:szCs w:val="24"/>
        </w:rPr>
        <w:t xml:space="preserve">ehavioral obligations on women </w:t>
      </w:r>
      <w:r w:rsidRPr="002A586F">
        <w:rPr>
          <w:rFonts w:ascii="Times New Roman" w:hAnsi="Times New Roman" w:cs="Times New Roman"/>
          <w:sz w:val="24"/>
          <w:szCs w:val="24"/>
        </w:rPr>
        <w:t>and permit their male partners to enforce these norms in a violent manner.</w:t>
      </w:r>
      <w:r w:rsidRPr="002A586F">
        <w:rPr>
          <w:rStyle w:val="FootnoteReference"/>
          <w:rFonts w:cs="Times New Roman"/>
          <w:sz w:val="24"/>
          <w:szCs w:val="24"/>
        </w:rPr>
        <w:footnoteReference w:id="94"/>
      </w:r>
      <w:r w:rsidRPr="002A586F">
        <w:rPr>
          <w:rFonts w:ascii="Times New Roman" w:hAnsi="Times New Roman" w:cs="Times New Roman"/>
          <w:sz w:val="24"/>
          <w:szCs w:val="24"/>
        </w:rPr>
        <w:t xml:space="preserve"> </w:t>
      </w:r>
      <w:del w:id="433" w:author="John Parsons" w:date="2022-02-23T13:23:00Z">
        <w:r w:rsidR="00465D24" w:rsidDel="00B7239B">
          <w:rPr>
            <w:rFonts w:ascii="Times New Roman" w:hAnsi="Times New Roman" w:cs="Times New Roman"/>
            <w:sz w:val="24"/>
            <w:szCs w:val="24"/>
          </w:rPr>
          <w:delText>Guillermo</w:delText>
        </w:r>
      </w:del>
      <w:ins w:id="434" w:author="John Parsons" w:date="2022-02-23T13:23:00Z">
        <w:r w:rsidR="00B7239B">
          <w:rPr>
            <w:rFonts w:ascii="Times New Roman" w:hAnsi="Times New Roman" w:cs="Times New Roman"/>
            <w:sz w:val="24"/>
            <w:szCs w:val="24"/>
          </w:rPr>
          <w:t>Mateo</w:t>
        </w:r>
      </w:ins>
      <w:r w:rsidR="00465D24">
        <w:rPr>
          <w:rFonts w:ascii="Times New Roman" w:hAnsi="Times New Roman" w:cs="Times New Roman"/>
          <w:sz w:val="24"/>
          <w:szCs w:val="24"/>
        </w:rPr>
        <w:t xml:space="preserve"> went as far as to describe to Ms. </w:t>
      </w:r>
      <w:del w:id="435" w:author="John Parsons" w:date="2022-02-23T13:18:00Z">
        <w:r w:rsidR="00465D24" w:rsidDel="00DB26C5">
          <w:rPr>
            <w:rFonts w:ascii="Times New Roman" w:hAnsi="Times New Roman" w:cs="Times New Roman"/>
            <w:sz w:val="24"/>
            <w:szCs w:val="24"/>
          </w:rPr>
          <w:delText>Ortega Rodriguez</w:delText>
        </w:r>
      </w:del>
      <w:ins w:id="436" w:author="John Parsons" w:date="2022-02-23T13:18:00Z">
        <w:r w:rsidR="00DB26C5">
          <w:rPr>
            <w:rFonts w:ascii="Times New Roman" w:hAnsi="Times New Roman" w:cs="Times New Roman"/>
            <w:sz w:val="24"/>
            <w:szCs w:val="24"/>
          </w:rPr>
          <w:t>Stern</w:t>
        </w:r>
      </w:ins>
      <w:r w:rsidR="00465D24">
        <w:rPr>
          <w:rFonts w:ascii="Times New Roman" w:hAnsi="Times New Roman" w:cs="Times New Roman"/>
          <w:sz w:val="24"/>
          <w:szCs w:val="24"/>
        </w:rPr>
        <w:t xml:space="preserve"> what he viewed was the “correct woman,”</w:t>
      </w:r>
      <w:r w:rsidR="00465D24">
        <w:rPr>
          <w:rStyle w:val="FootnoteReference"/>
          <w:rFonts w:cs="Times New Roman"/>
          <w:szCs w:val="24"/>
        </w:rPr>
        <w:footnoteReference w:id="95"/>
      </w:r>
      <w:r w:rsidR="00465D24">
        <w:rPr>
          <w:rFonts w:ascii="Times New Roman" w:hAnsi="Times New Roman" w:cs="Times New Roman"/>
          <w:sz w:val="24"/>
          <w:szCs w:val="24"/>
        </w:rPr>
        <w:t xml:space="preserve"> in other words a docile woman who never leaves the home and tends to the man’s every desire. The man is also justified in his abuse against her by blaming the woman for failing to abide to this description. </w:t>
      </w:r>
      <w:r w:rsidRPr="002A586F">
        <w:rPr>
          <w:rFonts w:ascii="Times New Roman" w:hAnsi="Times New Roman" w:cs="Times New Roman"/>
          <w:sz w:val="24"/>
          <w:szCs w:val="24"/>
        </w:rPr>
        <w:t xml:space="preserve">Even if </w:t>
      </w:r>
      <w:del w:id="439" w:author="John Parsons" w:date="2022-02-23T13:23:00Z">
        <w:r w:rsidR="00345C12" w:rsidRPr="002A586F" w:rsidDel="00B7239B">
          <w:rPr>
            <w:rFonts w:ascii="Times New Roman" w:hAnsi="Times New Roman" w:cs="Times New Roman"/>
            <w:sz w:val="24"/>
            <w:szCs w:val="24"/>
          </w:rPr>
          <w:delText>Guillermo</w:delText>
        </w:r>
      </w:del>
      <w:ins w:id="440"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did have personal motivations in the sense that </w:t>
      </w:r>
      <w:r w:rsidR="00345C12" w:rsidRPr="002A586F">
        <w:rPr>
          <w:rFonts w:ascii="Times New Roman" w:hAnsi="Times New Roman" w:cs="Times New Roman"/>
          <w:sz w:val="24"/>
          <w:szCs w:val="24"/>
        </w:rPr>
        <w:t>he was</w:t>
      </w:r>
      <w:r w:rsidRPr="002A586F">
        <w:rPr>
          <w:rFonts w:ascii="Times New Roman" w:hAnsi="Times New Roman" w:cs="Times New Roman"/>
          <w:sz w:val="24"/>
          <w:szCs w:val="24"/>
        </w:rPr>
        <w:t xml:space="preserve"> angry that Ms. </w:t>
      </w:r>
      <w:del w:id="441" w:author="John Parsons" w:date="2022-02-23T13:18:00Z">
        <w:r w:rsidR="00345C12" w:rsidRPr="002A586F" w:rsidDel="00DB26C5">
          <w:rPr>
            <w:rFonts w:ascii="Times New Roman" w:hAnsi="Times New Roman" w:cs="Times New Roman"/>
            <w:sz w:val="24"/>
            <w:szCs w:val="24"/>
          </w:rPr>
          <w:delText>Ortega Rodriguez</w:delText>
        </w:r>
      </w:del>
      <w:ins w:id="44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disobeyed </w:t>
      </w:r>
      <w:r w:rsidR="00345C12" w:rsidRPr="002A586F">
        <w:rPr>
          <w:rFonts w:ascii="Times New Roman" w:hAnsi="Times New Roman" w:cs="Times New Roman"/>
          <w:sz w:val="24"/>
          <w:szCs w:val="24"/>
        </w:rPr>
        <w:t>his</w:t>
      </w:r>
      <w:r w:rsidRPr="002A586F">
        <w:rPr>
          <w:rFonts w:ascii="Times New Roman" w:hAnsi="Times New Roman" w:cs="Times New Roman"/>
          <w:sz w:val="24"/>
          <w:szCs w:val="24"/>
        </w:rPr>
        <w:t xml:space="preserve"> wishes by not cooking dinner or engaging in a sexual relationship, the reason </w:t>
      </w:r>
      <w:r w:rsidR="00345C12" w:rsidRPr="002A586F">
        <w:rPr>
          <w:rFonts w:ascii="Times New Roman" w:hAnsi="Times New Roman" w:cs="Times New Roman"/>
          <w:sz w:val="24"/>
          <w:szCs w:val="24"/>
        </w:rPr>
        <w:t>he</w:t>
      </w:r>
      <w:r w:rsidRPr="002A586F">
        <w:rPr>
          <w:rFonts w:ascii="Times New Roman" w:hAnsi="Times New Roman" w:cs="Times New Roman"/>
          <w:sz w:val="24"/>
          <w:szCs w:val="24"/>
        </w:rPr>
        <w:t xml:space="preserve"> attacked her and threatened her life is because such attacks are deemed permissible by </w:t>
      </w:r>
      <w:r w:rsidR="00345C12"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society</w:t>
      </w:r>
      <w:r w:rsidR="00CC2F3C" w:rsidRPr="002A586F">
        <w:rPr>
          <w:rFonts w:ascii="Times New Roman" w:hAnsi="Times New Roman" w:cs="Times New Roman"/>
          <w:sz w:val="24"/>
          <w:szCs w:val="24"/>
        </w:rPr>
        <w:t xml:space="preserve">.  In </w:t>
      </w:r>
      <w:r w:rsidR="000619B6" w:rsidRPr="002A586F">
        <w:rPr>
          <w:rFonts w:ascii="Times New Roman" w:hAnsi="Times New Roman" w:cs="Times New Roman"/>
          <w:sz w:val="24"/>
          <w:szCs w:val="24"/>
        </w:rPr>
        <w:t xml:space="preserve">Colombia, </w:t>
      </w:r>
      <w:r w:rsidR="00CC2F3C" w:rsidRPr="002A586F">
        <w:rPr>
          <w:rFonts w:ascii="Times New Roman" w:hAnsi="Times New Roman" w:cs="Times New Roman"/>
          <w:sz w:val="24"/>
          <w:szCs w:val="24"/>
        </w:rPr>
        <w:t>“a woman might be attacked because of sheer rage over her independence… Mostly, though a jilted boyfriend or a husband intoxicated with jealousy is behind the attack.”</w:t>
      </w:r>
      <w:r w:rsidR="00CC2F3C" w:rsidRPr="002A586F">
        <w:rPr>
          <w:rStyle w:val="FootnoteReference"/>
          <w:rFonts w:cs="Times New Roman"/>
          <w:sz w:val="24"/>
          <w:szCs w:val="24"/>
        </w:rPr>
        <w:footnoteReference w:id="96"/>
      </w:r>
      <w:r w:rsidR="00CC2F3C" w:rsidRPr="002A586F">
        <w:rPr>
          <w:rFonts w:ascii="Times New Roman" w:hAnsi="Times New Roman" w:cs="Times New Roman"/>
          <w:sz w:val="24"/>
          <w:szCs w:val="24"/>
        </w:rPr>
        <w:t xml:space="preserve"> </w:t>
      </w:r>
    </w:p>
    <w:p w14:paraId="1F3F75E2" w14:textId="77777777" w:rsidR="00895C1A" w:rsidRPr="002A586F" w:rsidRDefault="00895C1A" w:rsidP="005E34C3">
      <w:pPr>
        <w:pStyle w:val="NoSpacing"/>
        <w:tabs>
          <w:tab w:val="left" w:pos="1620"/>
        </w:tabs>
        <w:ind w:firstLine="720"/>
        <w:rPr>
          <w:rFonts w:ascii="Times New Roman" w:hAnsi="Times New Roman" w:cs="Times New Roman"/>
          <w:sz w:val="24"/>
          <w:szCs w:val="24"/>
        </w:rPr>
      </w:pPr>
    </w:p>
    <w:p w14:paraId="4548DC2F" w14:textId="7AA507B5" w:rsidR="00293D02" w:rsidRPr="002A586F" w:rsidRDefault="00A0694B" w:rsidP="005E34C3">
      <w:pPr>
        <w:pStyle w:val="NoSpacing"/>
        <w:tabs>
          <w:tab w:val="left" w:pos="1620"/>
        </w:tabs>
        <w:ind w:firstLine="720"/>
        <w:rPr>
          <w:rFonts w:ascii="Times New Roman" w:hAnsi="Times New Roman" w:cs="Times New Roman"/>
          <w:sz w:val="24"/>
          <w:szCs w:val="24"/>
        </w:rPr>
      </w:pPr>
      <w:r w:rsidRPr="002A586F">
        <w:rPr>
          <w:rFonts w:ascii="Times New Roman" w:hAnsi="Times New Roman" w:cs="Times New Roman"/>
          <w:sz w:val="24"/>
          <w:szCs w:val="24"/>
        </w:rPr>
        <w:t>As the expert</w:t>
      </w:r>
      <w:r w:rsidR="003F6ABC" w:rsidRPr="002A586F">
        <w:rPr>
          <w:rFonts w:ascii="Times New Roman" w:hAnsi="Times New Roman" w:cs="Times New Roman"/>
          <w:sz w:val="24"/>
          <w:szCs w:val="24"/>
        </w:rPr>
        <w:t xml:space="preserve"> </w:t>
      </w:r>
      <w:del w:id="443" w:author="John Parsons" w:date="2022-02-23T13:41:00Z">
        <w:r w:rsidR="00D61090" w:rsidDel="00BF37AE">
          <w:rPr>
            <w:rFonts w:ascii="Times New Roman" w:hAnsi="Times New Roman" w:cs="Times New Roman"/>
            <w:sz w:val="24"/>
            <w:szCs w:val="24"/>
          </w:rPr>
          <w:delText>Prof.</w:delText>
        </w:r>
        <w:r w:rsidR="003F6ABC" w:rsidRPr="002A586F" w:rsidDel="00BF37AE">
          <w:rPr>
            <w:rFonts w:ascii="Times New Roman" w:hAnsi="Times New Roman" w:cs="Times New Roman"/>
            <w:sz w:val="24"/>
            <w:szCs w:val="24"/>
          </w:rPr>
          <w:delText xml:space="preserve"> </w:delText>
        </w:r>
        <w:r w:rsidR="00D61090" w:rsidRPr="002A586F" w:rsidDel="00BF37AE">
          <w:rPr>
            <w:rFonts w:ascii="Times New Roman" w:hAnsi="Times New Roman" w:cs="Times New Roman"/>
            <w:sz w:val="24"/>
            <w:szCs w:val="24"/>
          </w:rPr>
          <w:delText>Gutierrez</w:delText>
        </w:r>
        <w:r w:rsidR="003F6ABC" w:rsidRPr="002A586F" w:rsidDel="00BF37AE">
          <w:rPr>
            <w:rFonts w:ascii="Times New Roman" w:hAnsi="Times New Roman" w:cs="Times New Roman"/>
            <w:sz w:val="24"/>
            <w:szCs w:val="24"/>
          </w:rPr>
          <w:delText xml:space="preserve"> Rivera</w:delText>
        </w:r>
      </w:del>
      <w:ins w:id="444" w:author="John Parsons" w:date="2022-02-23T14:34:00Z">
        <w:r w:rsidR="007438DF" w:rsidRPr="007438DF">
          <w:t xml:space="preserve"> </w:t>
        </w:r>
        <w:r w:rsidR="007438DF" w:rsidRPr="007438DF">
          <w:rPr>
            <w:rFonts w:asciiTheme="majorBidi" w:hAnsiTheme="majorBidi" w:cstheme="majorBidi"/>
            <w:sz w:val="24"/>
            <w:szCs w:val="24"/>
            <w:rPrChange w:id="445" w:author="John Parsons" w:date="2022-02-23T14:34:00Z">
              <w:rPr/>
            </w:rPrChange>
          </w:rPr>
          <w:t xml:space="preserve">Prof. Lirio Gutierrez Rivera </w:t>
        </w:r>
      </w:ins>
      <w:del w:id="446" w:author="John Parsons" w:date="2022-02-23T14:34:00Z">
        <w:r w:rsidRPr="002A586F" w:rsidDel="007438DF">
          <w:rPr>
            <w:rFonts w:ascii="Times New Roman" w:hAnsi="Times New Roman" w:cs="Times New Roman"/>
            <w:sz w:val="24"/>
            <w:szCs w:val="24"/>
          </w:rPr>
          <w:delText xml:space="preserve"> </w:delText>
        </w:r>
      </w:del>
      <w:r w:rsidRPr="002A586F">
        <w:rPr>
          <w:rFonts w:ascii="Times New Roman" w:hAnsi="Times New Roman" w:cs="Times New Roman"/>
          <w:sz w:val="24"/>
          <w:szCs w:val="24"/>
        </w:rPr>
        <w:t xml:space="preserve">clearly summarizes, “it is apparent that </w:t>
      </w:r>
      <w:del w:id="447" w:author="John Parsons" w:date="2022-02-23T13:23:00Z">
        <w:r w:rsidRPr="002A586F" w:rsidDel="00B7239B">
          <w:rPr>
            <w:rFonts w:ascii="Times New Roman" w:hAnsi="Times New Roman" w:cs="Times New Roman"/>
            <w:sz w:val="24"/>
            <w:szCs w:val="24"/>
          </w:rPr>
          <w:delText>Guillermo</w:delText>
        </w:r>
      </w:del>
      <w:ins w:id="448"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subscribes to </w:t>
      </w:r>
      <w:r w:rsidRPr="002A586F">
        <w:rPr>
          <w:rFonts w:ascii="Times New Roman" w:hAnsi="Times New Roman" w:cs="Times New Roman"/>
          <w:i/>
          <w:sz w:val="24"/>
          <w:szCs w:val="24"/>
        </w:rPr>
        <w:t>machismo</w:t>
      </w:r>
      <w:r w:rsidRPr="002A586F">
        <w:rPr>
          <w:rFonts w:ascii="Times New Roman" w:hAnsi="Times New Roman" w:cs="Times New Roman"/>
          <w:sz w:val="24"/>
          <w:szCs w:val="24"/>
        </w:rPr>
        <w:t xml:space="preserve"> culture viewing Ms. </w:t>
      </w:r>
      <w:del w:id="449" w:author="John Parsons" w:date="2022-02-23T13:18:00Z">
        <w:r w:rsidRPr="002A586F" w:rsidDel="00DB26C5">
          <w:rPr>
            <w:rFonts w:ascii="Times New Roman" w:hAnsi="Times New Roman" w:cs="Times New Roman"/>
            <w:sz w:val="24"/>
            <w:szCs w:val="24"/>
          </w:rPr>
          <w:delText>Ortega Rodriguez</w:delText>
        </w:r>
      </w:del>
      <w:ins w:id="450"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inferior to him and as his property. </w:t>
      </w:r>
      <w:del w:id="451" w:author="John Parsons" w:date="2022-02-23T13:23:00Z">
        <w:r w:rsidRPr="002A586F" w:rsidDel="00B7239B">
          <w:rPr>
            <w:rFonts w:ascii="Times New Roman" w:hAnsi="Times New Roman" w:cs="Times New Roman"/>
            <w:sz w:val="24"/>
            <w:szCs w:val="24"/>
          </w:rPr>
          <w:delText>Guillermo</w:delText>
        </w:r>
      </w:del>
      <w:ins w:id="452"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has demonstrated this in his repeated use of violence against Ms. </w:t>
      </w:r>
      <w:del w:id="453" w:author="John Parsons" w:date="2022-02-23T13:18:00Z">
        <w:r w:rsidRPr="002A586F" w:rsidDel="00DB26C5">
          <w:rPr>
            <w:rFonts w:ascii="Times New Roman" w:hAnsi="Times New Roman" w:cs="Times New Roman"/>
            <w:sz w:val="24"/>
            <w:szCs w:val="24"/>
          </w:rPr>
          <w:delText>Ortega Rodriguez</w:delText>
        </w:r>
      </w:del>
      <w:ins w:id="45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w:t>
      </w:r>
      <w:r w:rsidRPr="002A586F">
        <w:rPr>
          <w:rStyle w:val="FootnoteReference"/>
          <w:rFonts w:cs="Times New Roman"/>
          <w:sz w:val="24"/>
          <w:szCs w:val="24"/>
        </w:rPr>
        <w:footnoteReference w:id="97"/>
      </w:r>
      <w:r w:rsidRPr="002A586F">
        <w:rPr>
          <w:rFonts w:ascii="Times New Roman" w:hAnsi="Times New Roman" w:cs="Times New Roman"/>
          <w:sz w:val="24"/>
          <w:szCs w:val="24"/>
        </w:rPr>
        <w:t xml:space="preserve">  </w:t>
      </w:r>
      <w:del w:id="455" w:author="John Parsons" w:date="2022-02-23T13:23:00Z">
        <w:r w:rsidRPr="002A586F" w:rsidDel="00B7239B">
          <w:rPr>
            <w:rFonts w:ascii="Times New Roman" w:hAnsi="Times New Roman" w:cs="Times New Roman"/>
            <w:sz w:val="24"/>
            <w:szCs w:val="24"/>
          </w:rPr>
          <w:delText>Guillermo</w:delText>
        </w:r>
      </w:del>
      <w:ins w:id="456" w:author="John Parsons" w:date="2022-02-23T13:23:00Z">
        <w:r w:rsidR="00B7239B">
          <w:rPr>
            <w:rFonts w:ascii="Times New Roman" w:hAnsi="Times New Roman" w:cs="Times New Roman"/>
            <w:sz w:val="24"/>
            <w:szCs w:val="24"/>
          </w:rPr>
          <w:t>Mateo</w:t>
        </w:r>
      </w:ins>
      <w:r w:rsidRPr="002A586F">
        <w:rPr>
          <w:rFonts w:ascii="Times New Roman" w:hAnsi="Times New Roman" w:cs="Times New Roman"/>
          <w:sz w:val="24"/>
          <w:szCs w:val="24"/>
        </w:rPr>
        <w:t xml:space="preserve"> expected her to behave as if she were his property</w:t>
      </w:r>
      <w:r w:rsidR="003F6ABC" w:rsidRPr="002A586F">
        <w:rPr>
          <w:rFonts w:ascii="Times New Roman" w:hAnsi="Times New Roman" w:cs="Times New Roman"/>
          <w:sz w:val="24"/>
          <w:szCs w:val="24"/>
        </w:rPr>
        <w:t xml:space="preserve"> in every aspect of her life</w:t>
      </w:r>
      <w:r w:rsidRPr="002A586F">
        <w:rPr>
          <w:rFonts w:ascii="Times New Roman" w:hAnsi="Times New Roman" w:cs="Times New Roman"/>
          <w:sz w:val="24"/>
          <w:szCs w:val="24"/>
        </w:rPr>
        <w:t xml:space="preserve">.  </w:t>
      </w:r>
      <w:r w:rsidR="003F6ABC" w:rsidRPr="002A586F">
        <w:rPr>
          <w:rFonts w:ascii="Times New Roman" w:hAnsi="Times New Roman" w:cs="Times New Roman"/>
          <w:sz w:val="24"/>
          <w:szCs w:val="24"/>
        </w:rPr>
        <w:t xml:space="preserve">He controlled and dominated </w:t>
      </w:r>
      <w:r w:rsidR="006B5C7A" w:rsidRPr="002A586F">
        <w:rPr>
          <w:rFonts w:ascii="Times New Roman" w:hAnsi="Times New Roman" w:cs="Times New Roman"/>
          <w:sz w:val="24"/>
          <w:szCs w:val="24"/>
        </w:rPr>
        <w:t>every aspect of</w:t>
      </w:r>
      <w:r w:rsidR="003F6ABC" w:rsidRPr="002A586F">
        <w:rPr>
          <w:rFonts w:ascii="Times New Roman" w:hAnsi="Times New Roman" w:cs="Times New Roman"/>
          <w:sz w:val="24"/>
          <w:szCs w:val="24"/>
        </w:rPr>
        <w:t xml:space="preserve"> her life: her schedule, her whereabouts, her clothes, her privacy, her faith, her friendships, her family, her work, her finances, and her sexuality.  </w:t>
      </w:r>
      <w:r w:rsidRPr="002A586F">
        <w:rPr>
          <w:rFonts w:ascii="Times New Roman" w:hAnsi="Times New Roman" w:cs="Times New Roman"/>
          <w:sz w:val="24"/>
          <w:szCs w:val="24"/>
        </w:rPr>
        <w:t>If she danced with another person, he hit her and blamed her for his mistreatment because she disobeyed him.</w:t>
      </w:r>
      <w:r w:rsidR="003F6ABC" w:rsidRPr="002A586F">
        <w:rPr>
          <w:rFonts w:ascii="Times New Roman" w:hAnsi="Times New Roman" w:cs="Times New Roman"/>
          <w:sz w:val="24"/>
          <w:szCs w:val="24"/>
        </w:rPr>
        <w:t xml:space="preserve"> He did not leave any corner of her life unturned with his rules deeply anchored in </w:t>
      </w:r>
      <w:r w:rsidR="003F6ABC" w:rsidRPr="002A586F">
        <w:rPr>
          <w:rFonts w:ascii="Times New Roman" w:hAnsi="Times New Roman" w:cs="Times New Roman"/>
          <w:i/>
          <w:sz w:val="24"/>
          <w:szCs w:val="24"/>
        </w:rPr>
        <w:t>machismo</w:t>
      </w:r>
      <w:r w:rsidR="003F6ABC" w:rsidRPr="002A586F">
        <w:rPr>
          <w:rFonts w:ascii="Times New Roman" w:hAnsi="Times New Roman" w:cs="Times New Roman"/>
          <w:sz w:val="24"/>
          <w:szCs w:val="24"/>
        </w:rPr>
        <w:t xml:space="preserve"> culture.  </w:t>
      </w:r>
      <w:r w:rsidR="00460CC0" w:rsidRPr="002A586F">
        <w:rPr>
          <w:rFonts w:ascii="Times New Roman" w:hAnsi="Times New Roman" w:cs="Times New Roman"/>
          <w:sz w:val="24"/>
          <w:szCs w:val="24"/>
        </w:rPr>
        <w:t xml:space="preserve">It should be stressed that this is not the first time that Ms. </w:t>
      </w:r>
      <w:del w:id="457" w:author="John Parsons" w:date="2022-02-23T13:18:00Z">
        <w:r w:rsidR="00460CC0" w:rsidRPr="002A586F" w:rsidDel="00DB26C5">
          <w:rPr>
            <w:rFonts w:ascii="Times New Roman" w:hAnsi="Times New Roman" w:cs="Times New Roman"/>
            <w:sz w:val="24"/>
            <w:szCs w:val="24"/>
          </w:rPr>
          <w:delText>Ortega Rodriguez</w:delText>
        </w:r>
      </w:del>
      <w:ins w:id="458" w:author="John Parsons" w:date="2022-02-23T13:18:00Z">
        <w:r w:rsidR="00DB26C5">
          <w:rPr>
            <w:rFonts w:ascii="Times New Roman" w:hAnsi="Times New Roman" w:cs="Times New Roman"/>
            <w:sz w:val="24"/>
            <w:szCs w:val="24"/>
          </w:rPr>
          <w:t>Stern</w:t>
        </w:r>
      </w:ins>
      <w:r w:rsidR="00460CC0" w:rsidRPr="002A586F">
        <w:rPr>
          <w:rFonts w:ascii="Times New Roman" w:hAnsi="Times New Roman" w:cs="Times New Roman"/>
          <w:sz w:val="24"/>
          <w:szCs w:val="24"/>
        </w:rPr>
        <w:t xml:space="preserve"> has been a victim of gender-based violence, corroborating the pervasiveness of this pandemic in Colombia.  Before her horrific experience with </w:t>
      </w:r>
      <w:del w:id="459" w:author="John Parsons" w:date="2022-02-23T13:23:00Z">
        <w:r w:rsidR="00460CC0" w:rsidRPr="002A586F" w:rsidDel="00B7239B">
          <w:rPr>
            <w:rFonts w:ascii="Times New Roman" w:hAnsi="Times New Roman" w:cs="Times New Roman"/>
            <w:sz w:val="24"/>
            <w:szCs w:val="24"/>
          </w:rPr>
          <w:delText>Guillermo</w:delText>
        </w:r>
      </w:del>
      <w:ins w:id="460" w:author="John Parsons" w:date="2022-02-23T13:23:00Z">
        <w:r w:rsidR="00B7239B">
          <w:rPr>
            <w:rFonts w:ascii="Times New Roman" w:hAnsi="Times New Roman" w:cs="Times New Roman"/>
            <w:sz w:val="24"/>
            <w:szCs w:val="24"/>
          </w:rPr>
          <w:t>Mateo</w:t>
        </w:r>
      </w:ins>
      <w:r w:rsidR="00460CC0" w:rsidRPr="002A586F">
        <w:rPr>
          <w:rFonts w:ascii="Times New Roman" w:hAnsi="Times New Roman" w:cs="Times New Roman"/>
          <w:sz w:val="24"/>
          <w:szCs w:val="24"/>
        </w:rPr>
        <w:t xml:space="preserve">, Ms. </w:t>
      </w:r>
      <w:del w:id="461" w:author="John Parsons" w:date="2022-02-23T13:18:00Z">
        <w:r w:rsidR="00460CC0" w:rsidRPr="002A586F" w:rsidDel="00DB26C5">
          <w:rPr>
            <w:rFonts w:ascii="Times New Roman" w:hAnsi="Times New Roman" w:cs="Times New Roman"/>
            <w:sz w:val="24"/>
            <w:szCs w:val="24"/>
          </w:rPr>
          <w:delText>Ortega Rodriguez</w:delText>
        </w:r>
      </w:del>
      <w:ins w:id="462" w:author="John Parsons" w:date="2022-02-23T13:18:00Z">
        <w:r w:rsidR="00DB26C5">
          <w:rPr>
            <w:rFonts w:ascii="Times New Roman" w:hAnsi="Times New Roman" w:cs="Times New Roman"/>
            <w:sz w:val="24"/>
            <w:szCs w:val="24"/>
          </w:rPr>
          <w:t>Stern</w:t>
        </w:r>
      </w:ins>
      <w:r w:rsidR="00460CC0" w:rsidRPr="002A586F">
        <w:rPr>
          <w:rFonts w:ascii="Times New Roman" w:hAnsi="Times New Roman" w:cs="Times New Roman"/>
          <w:sz w:val="24"/>
          <w:szCs w:val="24"/>
        </w:rPr>
        <w:t xml:space="preserve"> was raped by her then-partner’s roommate because </w:t>
      </w:r>
      <w:r w:rsidR="006B5C7A" w:rsidRPr="002A586F">
        <w:rPr>
          <w:rFonts w:ascii="Times New Roman" w:hAnsi="Times New Roman" w:cs="Times New Roman"/>
          <w:sz w:val="24"/>
          <w:szCs w:val="24"/>
        </w:rPr>
        <w:t>he viewed her</w:t>
      </w:r>
      <w:r w:rsidR="00460CC0" w:rsidRPr="002A586F">
        <w:rPr>
          <w:rFonts w:ascii="Times New Roman" w:hAnsi="Times New Roman" w:cs="Times New Roman"/>
          <w:sz w:val="24"/>
          <w:szCs w:val="24"/>
        </w:rPr>
        <w:t xml:space="preserve"> a woman in Colombia and because he knew he could do so with impunity.</w:t>
      </w:r>
      <w:r w:rsidR="00460CC0" w:rsidRPr="002A586F">
        <w:rPr>
          <w:rStyle w:val="FootnoteReference"/>
          <w:rFonts w:cs="Times New Roman"/>
          <w:sz w:val="24"/>
          <w:szCs w:val="24"/>
        </w:rPr>
        <w:footnoteReference w:id="98"/>
      </w:r>
      <w:r w:rsidR="00460CC0" w:rsidRPr="002A586F">
        <w:rPr>
          <w:rFonts w:ascii="Times New Roman" w:hAnsi="Times New Roman" w:cs="Times New Roman"/>
          <w:sz w:val="24"/>
          <w:szCs w:val="24"/>
        </w:rPr>
        <w:t xml:space="preserve">  </w:t>
      </w:r>
    </w:p>
    <w:p w14:paraId="1733E12D" w14:textId="77777777" w:rsidR="005D1F57" w:rsidRPr="002A586F" w:rsidRDefault="005D1F57" w:rsidP="005E34C3">
      <w:pPr>
        <w:pStyle w:val="NoSpacing"/>
        <w:tabs>
          <w:tab w:val="left" w:pos="1620"/>
        </w:tabs>
        <w:ind w:firstLine="720"/>
        <w:rPr>
          <w:rFonts w:ascii="Times New Roman" w:hAnsi="Times New Roman" w:cs="Times New Roman"/>
          <w:sz w:val="24"/>
          <w:szCs w:val="24"/>
        </w:rPr>
      </w:pPr>
    </w:p>
    <w:p w14:paraId="136E2D36" w14:textId="665C674A" w:rsidR="006B5C7A" w:rsidRPr="002A586F" w:rsidRDefault="00293D02" w:rsidP="006B5C7A">
      <w:pPr>
        <w:pStyle w:val="Style1"/>
        <w:jc w:val="left"/>
      </w:pPr>
      <w:r w:rsidRPr="002A586F">
        <w:t xml:space="preserve">Courts have long recognized that persecution and the reasons for it cannot be considered “in a vacuum,” but must be understood in the socio-cultural, legal, and political context in which </w:t>
      </w:r>
      <w:r w:rsidRPr="002A586F">
        <w:rPr>
          <w:rFonts w:eastAsia="Garamond"/>
        </w:rPr>
        <w:t>it takes place.</w:t>
      </w:r>
      <w:r w:rsidRPr="002A586F">
        <w:rPr>
          <w:rStyle w:val="FootnoteReference"/>
          <w:rFonts w:eastAsia="Garamond"/>
          <w:sz w:val="24"/>
        </w:rPr>
        <w:footnoteReference w:id="99"/>
      </w:r>
      <w:r w:rsidRPr="002A586F">
        <w:rPr>
          <w:rFonts w:eastAsia="Garamond"/>
        </w:rPr>
        <w:t xml:space="preserve"> Such circumstantial evidence of nexus takes many forms, including evidence of patterns of violence against group members and the lack of accountability for perpetrators of these acts.</w:t>
      </w:r>
      <w:r w:rsidRPr="002A586F">
        <w:rPr>
          <w:rStyle w:val="FootnoteReference"/>
          <w:rFonts w:eastAsia="Garamond"/>
          <w:sz w:val="24"/>
        </w:rPr>
        <w:footnoteReference w:id="100"/>
      </w:r>
      <w:r w:rsidRPr="002A586F">
        <w:rPr>
          <w:rFonts w:eastAsia="Garamond"/>
        </w:rPr>
        <w:t xml:space="preserve"> The Board has explicitly held that societal context is critical for evaluating nexus in cases of domestic violence.</w:t>
      </w:r>
      <w:r w:rsidRPr="002A586F">
        <w:rPr>
          <w:rStyle w:val="FootnoteReference"/>
          <w:rFonts w:eastAsia="Garamond"/>
          <w:sz w:val="24"/>
        </w:rPr>
        <w:footnoteReference w:id="101"/>
      </w:r>
      <w:r w:rsidRPr="002A586F">
        <w:rPr>
          <w:rFonts w:eastAsia="Garamond"/>
        </w:rPr>
        <w:t xml:space="preserve">  The testimony of </w:t>
      </w:r>
      <w:r w:rsidR="00D61090" w:rsidRPr="002A586F">
        <w:rPr>
          <w:rFonts w:eastAsia="Garamond"/>
        </w:rPr>
        <w:t>Prof. Gutierrez</w:t>
      </w:r>
      <w:r w:rsidR="00D61090">
        <w:rPr>
          <w:rFonts w:eastAsia="Garamond"/>
        </w:rPr>
        <w:t xml:space="preserve"> Rivera</w:t>
      </w:r>
      <w:ins w:id="465" w:author="John Parsons" w:date="2022-02-23T14:34:00Z">
        <w:r w:rsidR="007438DF">
          <w:rPr>
            <w:rFonts w:eastAsia="Garamond"/>
          </w:rPr>
          <w:t xml:space="preserve"> </w:t>
        </w:r>
      </w:ins>
      <w:del w:id="466" w:author="John Parsons" w:date="2022-02-23T14:34:00Z">
        <w:r w:rsidR="00D61090" w:rsidRPr="002A586F" w:rsidDel="007438DF">
          <w:rPr>
            <w:rFonts w:eastAsia="Garamond"/>
          </w:rPr>
          <w:delText xml:space="preserve"> </w:delText>
        </w:r>
      </w:del>
      <w:r w:rsidRPr="002A586F">
        <w:rPr>
          <w:rFonts w:eastAsia="Garamond"/>
        </w:rPr>
        <w:t xml:space="preserve">and significant country conditions evidence in the record documents that violence against women is fully accepted and considered normal in </w:t>
      </w:r>
      <w:r w:rsidR="003F6ABC" w:rsidRPr="002A586F">
        <w:rPr>
          <w:rFonts w:eastAsia="Garamond"/>
        </w:rPr>
        <w:t>Colombian</w:t>
      </w:r>
      <w:r w:rsidRPr="002A586F">
        <w:rPr>
          <w:rFonts w:eastAsia="Garamond"/>
        </w:rPr>
        <w:t xml:space="preserve"> society.  </w:t>
      </w:r>
      <w:r w:rsidR="00CC2F3C" w:rsidRPr="002A586F">
        <w:rPr>
          <w:rFonts w:eastAsia="Garamond"/>
        </w:rPr>
        <w:t>Alarmingly, “the majority of Colombia’s government officials believe that spousal abuse ‘should be solved in privacy’ rather than by judicial authorities, highlighting “the discrepancy between the public officials’ opinion and the laws they are obligated to enforce.”</w:t>
      </w:r>
      <w:r w:rsidR="00CC2F3C" w:rsidRPr="002A586F">
        <w:rPr>
          <w:rStyle w:val="FootnoteReference"/>
          <w:rFonts w:eastAsia="Garamond"/>
          <w:sz w:val="24"/>
        </w:rPr>
        <w:footnoteReference w:id="102"/>
      </w:r>
      <w:r w:rsidR="00CC2F3C" w:rsidRPr="002A586F">
        <w:rPr>
          <w:rFonts w:eastAsia="Garamond"/>
        </w:rPr>
        <w:t xml:space="preserve"> </w:t>
      </w:r>
      <w:r w:rsidR="006B5C7A" w:rsidRPr="002A586F">
        <w:t>According to a 2017 report for the United Nations Universal Periodic Review, “[s]ocietal norms and stereotypes associated with patriarchal roles and machismo remain dominant.”</w:t>
      </w:r>
      <w:r w:rsidR="006B5C7A" w:rsidRPr="002A586F">
        <w:rPr>
          <w:rStyle w:val="FootnoteReference"/>
          <w:sz w:val="24"/>
        </w:rPr>
        <w:footnoteReference w:id="103"/>
      </w:r>
      <w:r w:rsidR="006B5C7A" w:rsidRPr="002A586F">
        <w:t xml:space="preserve">  Research has shown that, “among certain social groups in Colombia . . . IPV</w:t>
      </w:r>
      <w:r w:rsidR="00D73EBE">
        <w:t xml:space="preserve"> [“</w:t>
      </w:r>
      <w:r w:rsidR="00D73EBE" w:rsidRPr="002A586F">
        <w:t>Intimate Partner Violence</w:t>
      </w:r>
      <w:r w:rsidR="00D73EBE">
        <w:t>”]</w:t>
      </w:r>
      <w:r w:rsidR="006B5C7A" w:rsidRPr="002A586F">
        <w:t xml:space="preserve"> is integral to the social norms that govern relationships among sexual partners.”</w:t>
      </w:r>
      <w:r w:rsidR="006B5C7A" w:rsidRPr="002A586F">
        <w:rPr>
          <w:rStyle w:val="FootnoteReference"/>
          <w:sz w:val="24"/>
        </w:rPr>
        <w:footnoteReference w:id="104"/>
      </w:r>
      <w:r w:rsidR="006B5C7A" w:rsidRPr="002A586F">
        <w:t xml:space="preserve">  This “macho culture condones violence, blames women for abuse inflicted on them and perpetuates traditional roles that expect women to stay home and raise children.”</w:t>
      </w:r>
      <w:r w:rsidR="006B5C7A" w:rsidRPr="002A586F">
        <w:rPr>
          <w:rStyle w:val="FootnoteReference"/>
          <w:sz w:val="24"/>
        </w:rPr>
        <w:footnoteReference w:id="105"/>
      </w:r>
      <w:r w:rsidR="006B5C7A" w:rsidRPr="002A586F">
        <w:t xml:space="preserve">  As a result, evidence “indicates that women who work outside of the home actually have a higher probability of experiencing intimate partner violence,” as “refusing to allow women to work for pay and resorting to violence are mechanisms men employ when perceiving their role and status threatened as breadwinners and household heads.”</w:t>
      </w:r>
      <w:r w:rsidR="006B5C7A" w:rsidRPr="002A586F">
        <w:rPr>
          <w:rStyle w:val="FootnoteReference"/>
          <w:sz w:val="24"/>
        </w:rPr>
        <w:footnoteReference w:id="106"/>
      </w:r>
    </w:p>
    <w:p w14:paraId="04C92AC4" w14:textId="77777777" w:rsidR="006B5C7A" w:rsidRPr="002A586F" w:rsidRDefault="006B5C7A" w:rsidP="006B5C7A">
      <w:pPr>
        <w:rPr>
          <w:rFonts w:ascii="Times New Roman" w:hAnsi="Times New Roman" w:cs="Times New Roman"/>
          <w:sz w:val="24"/>
          <w:szCs w:val="24"/>
        </w:rPr>
      </w:pPr>
    </w:p>
    <w:p w14:paraId="0C262CBF" w14:textId="627F5002" w:rsidR="00B81188" w:rsidRPr="002A586F" w:rsidRDefault="00D61090" w:rsidP="00B355F4">
      <w:pPr>
        <w:pStyle w:val="NoSpacing"/>
        <w:ind w:firstLine="720"/>
        <w:rPr>
          <w:rFonts w:ascii="Times New Roman" w:hAnsi="Times New Roman" w:cs="Times New Roman"/>
          <w:sz w:val="24"/>
          <w:szCs w:val="24"/>
        </w:rPr>
      </w:pPr>
      <w:del w:id="467" w:author="John Parsons" w:date="2022-02-23T13:42:00Z">
        <w:r w:rsidRPr="00D61090" w:rsidDel="007A415B">
          <w:rPr>
            <w:rFonts w:ascii="Times New Roman" w:hAnsi="Times New Roman" w:cs="Times New Roman"/>
            <w:sz w:val="24"/>
            <w:szCs w:val="24"/>
          </w:rPr>
          <w:delText>Prof. Gutierrez Rivera</w:delText>
        </w:r>
      </w:del>
      <w:ins w:id="468" w:author="John Parsons" w:date="2022-02-23T14:35:00Z">
        <w:r w:rsidR="007438DF">
          <w:rPr>
            <w:rFonts w:ascii="Times New Roman" w:hAnsi="Times New Roman" w:cs="Times New Roman"/>
            <w:sz w:val="24"/>
            <w:szCs w:val="24"/>
          </w:rPr>
          <w:t>Prof. Gutierrez Rivera</w:t>
        </w:r>
      </w:ins>
      <w:r w:rsidRPr="00D61090">
        <w:rPr>
          <w:rFonts w:ascii="Times New Roman" w:hAnsi="Times New Roman" w:cs="Times New Roman"/>
          <w:sz w:val="24"/>
          <w:szCs w:val="24"/>
        </w:rPr>
        <w:t xml:space="preserve"> </w:t>
      </w:r>
      <w:r w:rsidR="00B81188" w:rsidRPr="002A586F">
        <w:rPr>
          <w:rFonts w:ascii="Times New Roman" w:hAnsi="Times New Roman" w:cs="Times New Roman"/>
          <w:sz w:val="24"/>
          <w:szCs w:val="24"/>
        </w:rPr>
        <w:t xml:space="preserve">explains this clearly in </w:t>
      </w:r>
      <w:r>
        <w:rPr>
          <w:rFonts w:ascii="Times New Roman" w:hAnsi="Times New Roman" w:cs="Times New Roman"/>
          <w:sz w:val="24"/>
          <w:szCs w:val="24"/>
        </w:rPr>
        <w:t xml:space="preserve">her </w:t>
      </w:r>
      <w:r w:rsidR="00293D02" w:rsidRPr="002A586F">
        <w:rPr>
          <w:rFonts w:ascii="Times New Roman" w:hAnsi="Times New Roman" w:cs="Times New Roman"/>
          <w:sz w:val="24"/>
          <w:szCs w:val="24"/>
        </w:rPr>
        <w:t xml:space="preserve">expert </w:t>
      </w:r>
      <w:r w:rsidR="003F6ABC" w:rsidRPr="002A586F">
        <w:rPr>
          <w:rFonts w:ascii="Times New Roman" w:hAnsi="Times New Roman" w:cs="Times New Roman"/>
          <w:sz w:val="24"/>
          <w:szCs w:val="24"/>
        </w:rPr>
        <w:t>report</w:t>
      </w:r>
      <w:r w:rsidR="00B81188" w:rsidRPr="002A586F">
        <w:rPr>
          <w:rFonts w:ascii="Times New Roman" w:hAnsi="Times New Roman" w:cs="Times New Roman"/>
          <w:sz w:val="24"/>
          <w:szCs w:val="24"/>
        </w:rPr>
        <w:t>:</w:t>
      </w:r>
    </w:p>
    <w:p w14:paraId="5294DD1E" w14:textId="7E5A83AD" w:rsidR="006B5C7A" w:rsidRPr="002A586F" w:rsidRDefault="006B5C7A">
      <w:pPr>
        <w:pStyle w:val="NoSpacing"/>
        <w:ind w:firstLine="720"/>
        <w:rPr>
          <w:rFonts w:ascii="Times New Roman" w:hAnsi="Times New Roman" w:cs="Times New Roman"/>
          <w:sz w:val="24"/>
          <w:szCs w:val="24"/>
        </w:rPr>
      </w:pPr>
    </w:p>
    <w:p w14:paraId="26E59090" w14:textId="45092F96" w:rsidR="00B81188" w:rsidRPr="002A586F" w:rsidRDefault="00185359" w:rsidP="00266EB8">
      <w:pPr>
        <w:pStyle w:val="NoSpacing"/>
        <w:ind w:left="1440"/>
        <w:rPr>
          <w:rFonts w:ascii="Times New Roman" w:hAnsi="Times New Roman" w:cs="Times New Roman"/>
          <w:i/>
          <w:sz w:val="24"/>
          <w:szCs w:val="24"/>
        </w:rPr>
      </w:pPr>
      <w:r w:rsidRPr="002A586F">
        <w:rPr>
          <w:rFonts w:ascii="Times New Roman" w:hAnsi="Times New Roman" w:cs="Times New Roman"/>
          <w:i/>
          <w:sz w:val="24"/>
          <w:szCs w:val="24"/>
        </w:rPr>
        <w:t>[…]</w:t>
      </w:r>
      <w:r w:rsidR="003F6ABC" w:rsidRPr="002A586F">
        <w:rPr>
          <w:rFonts w:ascii="Times New Roman" w:hAnsi="Times New Roman" w:cs="Times New Roman"/>
          <w:i/>
          <w:sz w:val="24"/>
          <w:szCs w:val="24"/>
        </w:rPr>
        <w:t xml:space="preserve">. State agents contribute to violence against women. For instance, the police and civil servants at the Public Prosecutor Office do not prioritize cases that involve violence against women. Many police officers subscribe to </w:t>
      </w:r>
      <w:r w:rsidR="003F6ABC" w:rsidRPr="002A586F">
        <w:rPr>
          <w:rFonts w:ascii="Times New Roman" w:hAnsi="Times New Roman" w:cs="Times New Roman"/>
          <w:i/>
          <w:iCs/>
          <w:sz w:val="24"/>
          <w:szCs w:val="24"/>
        </w:rPr>
        <w:t xml:space="preserve">machismo </w:t>
      </w:r>
      <w:r w:rsidR="003F6ABC" w:rsidRPr="002A586F">
        <w:rPr>
          <w:rFonts w:ascii="Times New Roman" w:hAnsi="Times New Roman" w:cs="Times New Roman"/>
          <w:i/>
          <w:sz w:val="24"/>
          <w:szCs w:val="24"/>
        </w:rPr>
        <w:t xml:space="preserve">values, including the perception of women as property and as inferior to men. As a result, many male officers do not treat domestic violence as an important or urgent issue. The police have demonstrated widespread ineptitude in performing investigations into domestic violence. In my research, women who have been victims of violence such as domestic violence prefer not to call the police or the emergency line 123 as they do not show up or they arrive very late. </w:t>
      </w:r>
    </w:p>
    <w:p w14:paraId="074BBD4B" w14:textId="77777777" w:rsidR="00B81188" w:rsidRPr="002A586F" w:rsidRDefault="00B81188" w:rsidP="00266EB8">
      <w:pPr>
        <w:pStyle w:val="NoSpacing"/>
        <w:rPr>
          <w:rFonts w:ascii="Times New Roman" w:hAnsi="Times New Roman" w:cs="Times New Roman"/>
          <w:sz w:val="24"/>
          <w:szCs w:val="24"/>
        </w:rPr>
      </w:pPr>
    </w:p>
    <w:p w14:paraId="3C52369E" w14:textId="09FCF38E" w:rsidR="00293D02" w:rsidRPr="002A586F" w:rsidRDefault="00D61090" w:rsidP="00B355F4">
      <w:pPr>
        <w:pStyle w:val="NoSpacing"/>
        <w:ind w:firstLine="720"/>
        <w:rPr>
          <w:rFonts w:ascii="Times New Roman" w:hAnsi="Times New Roman" w:cs="Times New Roman"/>
          <w:sz w:val="24"/>
          <w:szCs w:val="24"/>
        </w:rPr>
      </w:pPr>
      <w:del w:id="469" w:author="John Parsons" w:date="2022-02-23T13:45:00Z">
        <w:r w:rsidRPr="00D61090" w:rsidDel="007A415B">
          <w:rPr>
            <w:rFonts w:ascii="Times New Roman" w:hAnsi="Times New Roman" w:cs="Times New Roman"/>
            <w:sz w:val="24"/>
            <w:szCs w:val="24"/>
          </w:rPr>
          <w:delText>Prof. Gutierrez Rivera</w:delText>
        </w:r>
      </w:del>
      <w:ins w:id="470" w:author="John Parsons" w:date="2022-02-23T14:35:00Z">
        <w:r w:rsidR="007438DF" w:rsidRPr="007438DF">
          <w:rPr>
            <w:rFonts w:ascii="Times New Roman" w:hAnsi="Times New Roman" w:cs="Times New Roman"/>
            <w:sz w:val="24"/>
            <w:szCs w:val="24"/>
          </w:rPr>
          <w:t xml:space="preserve"> </w:t>
        </w:r>
        <w:r w:rsidR="007438DF">
          <w:rPr>
            <w:rFonts w:ascii="Times New Roman" w:hAnsi="Times New Roman" w:cs="Times New Roman"/>
            <w:sz w:val="24"/>
            <w:szCs w:val="24"/>
          </w:rPr>
          <w:t>Prof. Gutierrez Rivera</w:t>
        </w:r>
      </w:ins>
      <w:r w:rsidRPr="00D61090">
        <w:rPr>
          <w:rFonts w:ascii="Times New Roman" w:hAnsi="Times New Roman" w:cs="Times New Roman"/>
          <w:sz w:val="24"/>
          <w:szCs w:val="24"/>
        </w:rPr>
        <w:t xml:space="preserve"> </w:t>
      </w:r>
      <w:r w:rsidR="00B81188" w:rsidRPr="002A586F">
        <w:rPr>
          <w:rFonts w:ascii="Times New Roman" w:hAnsi="Times New Roman" w:cs="Times New Roman"/>
          <w:sz w:val="24"/>
          <w:szCs w:val="24"/>
        </w:rPr>
        <w:t>described the example of</w:t>
      </w:r>
      <w:r w:rsidR="00293D02" w:rsidRPr="002A586F">
        <w:rPr>
          <w:rFonts w:ascii="Times New Roman" w:hAnsi="Times New Roman" w:cs="Times New Roman"/>
          <w:sz w:val="24"/>
          <w:szCs w:val="24"/>
        </w:rPr>
        <w:t xml:space="preserve"> </w:t>
      </w:r>
      <w:r w:rsidR="003F6ABC" w:rsidRPr="002A586F">
        <w:rPr>
          <w:rFonts w:ascii="Times New Roman" w:hAnsi="Times New Roman" w:cs="Times New Roman"/>
          <w:sz w:val="24"/>
          <w:szCs w:val="24"/>
        </w:rPr>
        <w:t xml:space="preserve">Rosa Elvira Cely in 2012 </w:t>
      </w:r>
      <w:r w:rsidR="00B81188" w:rsidRPr="002A586F">
        <w:rPr>
          <w:rFonts w:ascii="Times New Roman" w:hAnsi="Times New Roman" w:cs="Times New Roman"/>
          <w:sz w:val="24"/>
          <w:szCs w:val="24"/>
        </w:rPr>
        <w:t>to illustrate</w:t>
      </w:r>
      <w:r w:rsidR="003F6ABC" w:rsidRPr="002A586F">
        <w:rPr>
          <w:rFonts w:ascii="Times New Roman" w:hAnsi="Times New Roman" w:cs="Times New Roman"/>
          <w:sz w:val="24"/>
          <w:szCs w:val="24"/>
        </w:rPr>
        <w:t xml:space="preserve"> the neglect of Colombian authorities towards cases of violence against women. Rosa Elvira Cely had been raped, impaled, beaten, tortured and left to die by her perpetuator, a man </w:t>
      </w:r>
      <w:ins w:id="471" w:author="John Parsons" w:date="2022-02-23T13:46:00Z">
        <w:r w:rsidR="007A415B">
          <w:rPr>
            <w:rFonts w:ascii="Times New Roman" w:hAnsi="Times New Roman" w:cs="Times New Roman"/>
            <w:sz w:val="24"/>
            <w:szCs w:val="24"/>
          </w:rPr>
          <w:t xml:space="preserve">with whom </w:t>
        </w:r>
      </w:ins>
      <w:r w:rsidR="003F6ABC" w:rsidRPr="002A586F">
        <w:rPr>
          <w:rFonts w:ascii="Times New Roman" w:hAnsi="Times New Roman" w:cs="Times New Roman"/>
          <w:sz w:val="24"/>
          <w:szCs w:val="24"/>
        </w:rPr>
        <w:t xml:space="preserve">she had gone out on a date in Bogotá. Barely conscious, she called the police and the emergency number 123 twice. The police arrived nearly three hours later; she was unconscious, brutally bruised, stabbed in the back, and impaled with a tree branch. </w:t>
      </w:r>
      <w:r w:rsidR="00B81188" w:rsidRPr="002A586F">
        <w:rPr>
          <w:rFonts w:ascii="Times New Roman" w:hAnsi="Times New Roman" w:cs="Times New Roman"/>
          <w:sz w:val="24"/>
          <w:szCs w:val="24"/>
        </w:rPr>
        <w:t xml:space="preserve">Deprived of urgent and necessary life-saving treatment, </w:t>
      </w:r>
      <w:r w:rsidR="003F6ABC" w:rsidRPr="002A586F">
        <w:rPr>
          <w:rFonts w:ascii="Times New Roman" w:hAnsi="Times New Roman" w:cs="Times New Roman"/>
          <w:sz w:val="24"/>
          <w:szCs w:val="24"/>
        </w:rPr>
        <w:t>Rosa Cely died a few hours later.  Wors</w:t>
      </w:r>
      <w:ins w:id="472" w:author="John Parsons" w:date="2022-02-23T13:46:00Z">
        <w:r w:rsidR="007A415B">
          <w:rPr>
            <w:rFonts w:ascii="Times New Roman" w:hAnsi="Times New Roman" w:cs="Times New Roman"/>
            <w:sz w:val="24"/>
            <w:szCs w:val="24"/>
          </w:rPr>
          <w:t>e</w:t>
        </w:r>
      </w:ins>
      <w:del w:id="473" w:author="John Parsons" w:date="2022-02-23T13:46:00Z">
        <w:r w:rsidR="003F6ABC" w:rsidRPr="002A586F" w:rsidDel="007A415B">
          <w:rPr>
            <w:rFonts w:ascii="Times New Roman" w:hAnsi="Times New Roman" w:cs="Times New Roman"/>
            <w:sz w:val="24"/>
            <w:szCs w:val="24"/>
          </w:rPr>
          <w:delText>t</w:delText>
        </w:r>
      </w:del>
      <w:r w:rsidR="003F6ABC" w:rsidRPr="002A586F">
        <w:rPr>
          <w:rFonts w:ascii="Times New Roman" w:hAnsi="Times New Roman" w:cs="Times New Roman"/>
          <w:sz w:val="24"/>
          <w:szCs w:val="24"/>
        </w:rPr>
        <w:t xml:space="preserve">, Bogotá’s city government </w:t>
      </w:r>
      <w:r w:rsidR="00B81188" w:rsidRPr="002A586F">
        <w:rPr>
          <w:rFonts w:ascii="Times New Roman" w:hAnsi="Times New Roman" w:cs="Times New Roman"/>
          <w:sz w:val="24"/>
          <w:szCs w:val="24"/>
        </w:rPr>
        <w:t>initially</w:t>
      </w:r>
      <w:r w:rsidR="003F6ABC" w:rsidRPr="002A586F">
        <w:rPr>
          <w:rFonts w:ascii="Times New Roman" w:hAnsi="Times New Roman" w:cs="Times New Roman"/>
          <w:sz w:val="24"/>
          <w:szCs w:val="24"/>
        </w:rPr>
        <w:t xml:space="preserve"> blam</w:t>
      </w:r>
      <w:ins w:id="474" w:author="John Parsons" w:date="2022-02-23T13:46:00Z">
        <w:r w:rsidR="007A415B">
          <w:rPr>
            <w:rFonts w:ascii="Times New Roman" w:hAnsi="Times New Roman" w:cs="Times New Roman"/>
            <w:sz w:val="24"/>
            <w:szCs w:val="24"/>
          </w:rPr>
          <w:t>ed</w:t>
        </w:r>
      </w:ins>
      <w:del w:id="475" w:author="John Parsons" w:date="2022-02-23T13:46:00Z">
        <w:r w:rsidR="003F6ABC" w:rsidRPr="002A586F" w:rsidDel="007A415B">
          <w:rPr>
            <w:rFonts w:ascii="Times New Roman" w:hAnsi="Times New Roman" w:cs="Times New Roman"/>
            <w:sz w:val="24"/>
            <w:szCs w:val="24"/>
          </w:rPr>
          <w:delText>ing</w:delText>
        </w:r>
      </w:del>
      <w:r w:rsidR="003F6ABC" w:rsidRPr="002A586F">
        <w:rPr>
          <w:rFonts w:ascii="Times New Roman" w:hAnsi="Times New Roman" w:cs="Times New Roman"/>
          <w:sz w:val="24"/>
          <w:szCs w:val="24"/>
        </w:rPr>
        <w:t xml:space="preserve"> Ms. Cely </w:t>
      </w:r>
      <w:r w:rsidR="00B81188" w:rsidRPr="002A586F">
        <w:rPr>
          <w:rFonts w:ascii="Times New Roman" w:hAnsi="Times New Roman" w:cs="Times New Roman"/>
          <w:sz w:val="24"/>
          <w:szCs w:val="24"/>
        </w:rPr>
        <w:t xml:space="preserve">herself </w:t>
      </w:r>
      <w:r w:rsidR="003F6ABC" w:rsidRPr="002A586F">
        <w:rPr>
          <w:rFonts w:ascii="Times New Roman" w:hAnsi="Times New Roman" w:cs="Times New Roman"/>
          <w:sz w:val="24"/>
          <w:szCs w:val="24"/>
        </w:rPr>
        <w:t>for provoking the homicide.</w:t>
      </w:r>
      <w:r w:rsidR="005D1F57" w:rsidRPr="002A586F">
        <w:rPr>
          <w:rStyle w:val="FootnoteReference"/>
          <w:rFonts w:cs="Times New Roman"/>
          <w:sz w:val="24"/>
          <w:szCs w:val="24"/>
        </w:rPr>
        <w:footnoteReference w:id="107"/>
      </w:r>
      <w:r w:rsidR="005D1F57" w:rsidRPr="002A586F">
        <w:rPr>
          <w:rFonts w:ascii="Times New Roman" w:hAnsi="Times New Roman" w:cs="Times New Roman"/>
          <w:sz w:val="24"/>
          <w:szCs w:val="24"/>
        </w:rPr>
        <w:t xml:space="preserve"> Because </w:t>
      </w:r>
      <w:r w:rsidR="005D1F57" w:rsidRPr="002A586F">
        <w:rPr>
          <w:rFonts w:ascii="Times New Roman" w:hAnsi="Times New Roman" w:cs="Times New Roman"/>
          <w:i/>
          <w:iCs/>
          <w:sz w:val="24"/>
          <w:szCs w:val="24"/>
        </w:rPr>
        <w:t xml:space="preserve">machismo </w:t>
      </w:r>
      <w:r w:rsidR="005D1F57" w:rsidRPr="002A586F">
        <w:rPr>
          <w:rFonts w:ascii="Times New Roman" w:hAnsi="Times New Roman" w:cs="Times New Roman"/>
          <w:sz w:val="24"/>
          <w:szCs w:val="24"/>
        </w:rPr>
        <w:t>culture reinforces the notion that men are entitled to physically and sexually abuse and torture their family members, domestic violence often leads to feminicide. Research has shown that domestic violence involves repeated use of violence such as beatings, rape, and even torture (e.g. cigarette burns, dismembering) which ends in the assassination of the female. The attempts to leave the male partner escalate</w:t>
      </w:r>
      <w:del w:id="476" w:author="John Parsons" w:date="2022-02-23T13:46:00Z">
        <w:r w:rsidR="005D1F57" w:rsidRPr="002A586F" w:rsidDel="007A415B">
          <w:rPr>
            <w:rFonts w:ascii="Times New Roman" w:hAnsi="Times New Roman" w:cs="Times New Roman"/>
            <w:sz w:val="24"/>
            <w:szCs w:val="24"/>
          </w:rPr>
          <w:delText>s</w:delText>
        </w:r>
      </w:del>
      <w:r w:rsidR="005D1F57" w:rsidRPr="002A586F">
        <w:rPr>
          <w:rFonts w:ascii="Times New Roman" w:hAnsi="Times New Roman" w:cs="Times New Roman"/>
          <w:sz w:val="24"/>
          <w:szCs w:val="24"/>
        </w:rPr>
        <w:t xml:space="preserve"> the violence.</w:t>
      </w:r>
      <w:r w:rsidR="00CC2F3C" w:rsidRPr="002A586F">
        <w:rPr>
          <w:rFonts w:ascii="Times New Roman" w:hAnsi="Times New Roman" w:cs="Times New Roman"/>
          <w:sz w:val="24"/>
          <w:szCs w:val="24"/>
        </w:rPr>
        <w:t xml:space="preserve"> As discussed </w:t>
      </w:r>
      <w:r w:rsidR="00CC2F3C" w:rsidRPr="002A586F">
        <w:rPr>
          <w:rFonts w:ascii="Times New Roman" w:hAnsi="Times New Roman" w:cs="Times New Roman"/>
          <w:i/>
          <w:sz w:val="24"/>
          <w:szCs w:val="24"/>
        </w:rPr>
        <w:t>supra</w:t>
      </w:r>
      <w:r w:rsidR="00CC2F3C" w:rsidRPr="002A586F">
        <w:rPr>
          <w:rFonts w:ascii="Times New Roman" w:hAnsi="Times New Roman" w:cs="Times New Roman"/>
          <w:sz w:val="24"/>
          <w:szCs w:val="24"/>
        </w:rPr>
        <w:t>, men feel justified attacking their partners if they decide to leave them, including with chemical agents, and their goal is total destruction because “if a woman isn’t for him, she doesn’t deserve to be for anyone.”</w:t>
      </w:r>
      <w:r w:rsidR="00CC2F3C" w:rsidRPr="002A586F">
        <w:rPr>
          <w:rStyle w:val="FootnoteReference"/>
          <w:rFonts w:cs="Times New Roman"/>
          <w:sz w:val="24"/>
          <w:szCs w:val="24"/>
        </w:rPr>
        <w:footnoteReference w:id="108"/>
      </w:r>
      <w:r w:rsidR="00CC2F3C" w:rsidRPr="002A586F">
        <w:rPr>
          <w:rFonts w:ascii="Times New Roman" w:hAnsi="Times New Roman" w:cs="Times New Roman"/>
          <w:sz w:val="24"/>
          <w:szCs w:val="24"/>
        </w:rPr>
        <w:t xml:space="preserve"> </w:t>
      </w:r>
    </w:p>
    <w:p w14:paraId="390618E0" w14:textId="77777777" w:rsidR="005D1F57" w:rsidRPr="002A586F" w:rsidRDefault="005D1F57" w:rsidP="005E34C3">
      <w:pPr>
        <w:pStyle w:val="NoSpacing"/>
        <w:ind w:firstLine="720"/>
        <w:rPr>
          <w:rFonts w:ascii="Times New Roman" w:hAnsi="Times New Roman" w:cs="Times New Roman"/>
          <w:sz w:val="24"/>
          <w:szCs w:val="24"/>
        </w:rPr>
      </w:pPr>
    </w:p>
    <w:p w14:paraId="39F51C2C" w14:textId="12348B71" w:rsidR="00293D02" w:rsidRPr="002A586F" w:rsidRDefault="00293D02" w:rsidP="005E34C3">
      <w:pPr>
        <w:pStyle w:val="NoSpacing"/>
        <w:ind w:firstLine="720"/>
        <w:rPr>
          <w:rFonts w:ascii="Times New Roman" w:eastAsia="Garamond" w:hAnsi="Times New Roman" w:cs="Times New Roman"/>
          <w:sz w:val="24"/>
          <w:szCs w:val="24"/>
        </w:rPr>
      </w:pPr>
      <w:r w:rsidRPr="002A586F">
        <w:rPr>
          <w:rFonts w:ascii="Times New Roman" w:hAnsi="Times New Roman" w:cs="Times New Roman"/>
          <w:sz w:val="24"/>
          <w:szCs w:val="24"/>
        </w:rPr>
        <w:t xml:space="preserve">Ms. </w:t>
      </w:r>
      <w:del w:id="477" w:author="John Parsons" w:date="2022-02-23T13:18:00Z">
        <w:r w:rsidR="005D1F57" w:rsidRPr="002A586F" w:rsidDel="00DB26C5">
          <w:rPr>
            <w:rFonts w:ascii="Times New Roman" w:hAnsi="Times New Roman" w:cs="Times New Roman"/>
            <w:sz w:val="24"/>
            <w:szCs w:val="24"/>
          </w:rPr>
          <w:delText>Ortega Rodriguez</w:delText>
        </w:r>
      </w:del>
      <w:ins w:id="478"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has clearly provided both direct and circumstantial evidence showing that her particular social groups and political opinion are at least one central reason for the persecution inflicted upon her by </w:t>
      </w:r>
      <w:del w:id="479" w:author="John Parsons" w:date="2022-02-23T13:23:00Z">
        <w:r w:rsidR="005D1F57" w:rsidRPr="002A586F" w:rsidDel="00B7239B">
          <w:rPr>
            <w:rFonts w:ascii="Times New Roman" w:hAnsi="Times New Roman" w:cs="Times New Roman"/>
            <w:sz w:val="24"/>
            <w:szCs w:val="24"/>
          </w:rPr>
          <w:delText>Guillermo</w:delText>
        </w:r>
      </w:del>
      <w:ins w:id="480" w:author="John Parsons" w:date="2022-02-23T13:23:00Z">
        <w:r w:rsidR="00B7239B">
          <w:rPr>
            <w:rFonts w:ascii="Times New Roman" w:hAnsi="Times New Roman" w:cs="Times New Roman"/>
            <w:sz w:val="24"/>
            <w:szCs w:val="24"/>
          </w:rPr>
          <w:t>Mateo</w:t>
        </w:r>
      </w:ins>
      <w:r w:rsidR="00B81188" w:rsidRPr="002A586F">
        <w:rPr>
          <w:rFonts w:ascii="Times New Roman" w:hAnsi="Times New Roman" w:cs="Times New Roman"/>
          <w:sz w:val="24"/>
          <w:szCs w:val="24"/>
        </w:rPr>
        <w:t xml:space="preserve">, as required by </w:t>
      </w:r>
      <w:r w:rsidRPr="002A586F">
        <w:rPr>
          <w:rFonts w:ascii="Times New Roman" w:hAnsi="Times New Roman" w:cs="Times New Roman"/>
          <w:sz w:val="24"/>
          <w:szCs w:val="24"/>
          <w:u w:val="single"/>
        </w:rPr>
        <w:t>A-B-III</w:t>
      </w:r>
      <w:r w:rsidRPr="002A586F">
        <w:rPr>
          <w:rFonts w:ascii="Times New Roman" w:hAnsi="Times New Roman" w:cs="Times New Roman"/>
          <w:sz w:val="24"/>
          <w:szCs w:val="24"/>
        </w:rPr>
        <w:t xml:space="preserve"> </w:t>
      </w:r>
      <w:r w:rsidR="00B81188" w:rsidRPr="002A586F">
        <w:rPr>
          <w:rFonts w:ascii="Times New Roman" w:hAnsi="Times New Roman" w:cs="Times New Roman"/>
          <w:sz w:val="24"/>
          <w:szCs w:val="24"/>
        </w:rPr>
        <w:t>(</w:t>
      </w:r>
      <w:r w:rsidRPr="002A586F">
        <w:rPr>
          <w:rFonts w:ascii="Times New Roman" w:hAnsi="Times New Roman" w:cs="Times New Roman"/>
          <w:sz w:val="24"/>
          <w:szCs w:val="24"/>
        </w:rPr>
        <w:t>Attorney General Garland confirmed that the nexus element of an asylum claim is when the protected ground is “at least one central reason” for the persecution</w:t>
      </w:r>
      <w:r w:rsidR="00B81188" w:rsidRPr="002A586F">
        <w:rPr>
          <w:rFonts w:ascii="Times New Roman" w:hAnsi="Times New Roman" w:cs="Times New Roman"/>
          <w:sz w:val="24"/>
          <w:szCs w:val="24"/>
        </w:rPr>
        <w:t>)</w:t>
      </w:r>
      <w:r w:rsidRPr="002A586F">
        <w:rPr>
          <w:rFonts w:ascii="Times New Roman" w:hAnsi="Times New Roman" w:cs="Times New Roman"/>
          <w:sz w:val="24"/>
          <w:szCs w:val="24"/>
        </w:rPr>
        <w:t>.</w:t>
      </w:r>
      <w:r w:rsidRPr="002A586F">
        <w:rPr>
          <w:rStyle w:val="FootnoteReference"/>
          <w:rFonts w:cs="Times New Roman"/>
          <w:sz w:val="24"/>
          <w:szCs w:val="24"/>
        </w:rPr>
        <w:footnoteReference w:id="109"/>
      </w:r>
      <w:r w:rsidRPr="002A586F">
        <w:rPr>
          <w:rFonts w:ascii="Times New Roman" w:hAnsi="Times New Roman" w:cs="Times New Roman"/>
          <w:sz w:val="24"/>
          <w:szCs w:val="24"/>
        </w:rPr>
        <w:t xml:space="preserve"> </w:t>
      </w:r>
      <w:r w:rsidRPr="002A586F">
        <w:rPr>
          <w:rFonts w:ascii="Times New Roman" w:eastAsia="Garamond" w:hAnsi="Times New Roman" w:cs="Times New Roman"/>
          <w:sz w:val="24"/>
          <w:szCs w:val="24"/>
        </w:rPr>
        <w:t xml:space="preserve">The virtual impunity that prevails for crimes of violence against women – a result of deeply entrenched sexism towards women, ineffective law enforcement, and government corruption – sends a strong message to abusers like </w:t>
      </w:r>
      <w:del w:id="481" w:author="John Parsons" w:date="2022-02-23T13:23:00Z">
        <w:r w:rsidR="005D1F57" w:rsidRPr="002A586F" w:rsidDel="00B7239B">
          <w:rPr>
            <w:rFonts w:ascii="Times New Roman" w:eastAsia="Garamond" w:hAnsi="Times New Roman" w:cs="Times New Roman"/>
            <w:sz w:val="24"/>
            <w:szCs w:val="24"/>
          </w:rPr>
          <w:delText>Guillermo</w:delText>
        </w:r>
      </w:del>
      <w:ins w:id="482" w:author="John Parsons" w:date="2022-02-23T13:23:00Z">
        <w:r w:rsidR="00B7239B">
          <w:rPr>
            <w:rFonts w:ascii="Times New Roman" w:eastAsia="Garamond" w:hAnsi="Times New Roman" w:cs="Times New Roman"/>
            <w:sz w:val="24"/>
            <w:szCs w:val="24"/>
          </w:rPr>
          <w:t>Mateo</w:t>
        </w:r>
      </w:ins>
      <w:r w:rsidRPr="002A586F">
        <w:rPr>
          <w:rFonts w:ascii="Times New Roman" w:eastAsia="Garamond" w:hAnsi="Times New Roman" w:cs="Times New Roman"/>
          <w:sz w:val="24"/>
          <w:szCs w:val="24"/>
        </w:rPr>
        <w:t xml:space="preserve"> that </w:t>
      </w:r>
      <w:r w:rsidR="005D1F57" w:rsidRPr="002A586F">
        <w:rPr>
          <w:rFonts w:ascii="Times New Roman" w:eastAsia="Garamond" w:hAnsi="Times New Roman" w:cs="Times New Roman"/>
          <w:sz w:val="24"/>
          <w:szCs w:val="24"/>
        </w:rPr>
        <w:t>Colombian</w:t>
      </w:r>
      <w:r w:rsidRPr="002A586F">
        <w:rPr>
          <w:rFonts w:ascii="Times New Roman" w:eastAsia="Garamond" w:hAnsi="Times New Roman" w:cs="Times New Roman"/>
          <w:sz w:val="24"/>
          <w:szCs w:val="24"/>
        </w:rPr>
        <w:t xml:space="preserve"> society, including the government, tolerates and even encourages such abhorrent acts. This circumstantial evidence further demonstrates that Ms. </w:t>
      </w:r>
      <w:del w:id="483" w:author="John Parsons" w:date="2022-02-23T13:18:00Z">
        <w:r w:rsidR="005D1F57" w:rsidRPr="002A586F" w:rsidDel="00DB26C5">
          <w:rPr>
            <w:rFonts w:ascii="Times New Roman" w:eastAsia="Garamond" w:hAnsi="Times New Roman" w:cs="Times New Roman"/>
            <w:sz w:val="24"/>
            <w:szCs w:val="24"/>
          </w:rPr>
          <w:delText>Ortega Rodriguez</w:delText>
        </w:r>
      </w:del>
      <w:ins w:id="484" w:author="John Parsons" w:date="2022-02-23T13:18:00Z">
        <w:r w:rsidR="00DB26C5">
          <w:rPr>
            <w:rFonts w:ascii="Times New Roman" w:eastAsia="Garamond" w:hAnsi="Times New Roman" w:cs="Times New Roman"/>
            <w:sz w:val="24"/>
            <w:szCs w:val="24"/>
          </w:rPr>
          <w:t>Stern</w:t>
        </w:r>
      </w:ins>
      <w:r w:rsidRPr="002A586F">
        <w:rPr>
          <w:rFonts w:ascii="Times New Roman" w:eastAsia="Garamond" w:hAnsi="Times New Roman" w:cs="Times New Roman"/>
          <w:sz w:val="24"/>
          <w:szCs w:val="24"/>
        </w:rPr>
        <w:t xml:space="preserve">’s persecution was on account of her actual or imputed political opinion and group memberships and that </w:t>
      </w:r>
      <w:del w:id="485" w:author="John Parsons" w:date="2022-02-23T13:23:00Z">
        <w:r w:rsidR="005D1F57" w:rsidRPr="002A586F" w:rsidDel="00B7239B">
          <w:rPr>
            <w:rFonts w:ascii="Times New Roman" w:eastAsia="Garamond" w:hAnsi="Times New Roman" w:cs="Times New Roman"/>
            <w:sz w:val="24"/>
            <w:szCs w:val="24"/>
          </w:rPr>
          <w:delText>Guillermo</w:delText>
        </w:r>
      </w:del>
      <w:ins w:id="486" w:author="John Parsons" w:date="2022-02-23T13:23:00Z">
        <w:r w:rsidR="00B7239B">
          <w:rPr>
            <w:rFonts w:ascii="Times New Roman" w:eastAsia="Garamond" w:hAnsi="Times New Roman" w:cs="Times New Roman"/>
            <w:sz w:val="24"/>
            <w:szCs w:val="24"/>
          </w:rPr>
          <w:t>Mateo</w:t>
        </w:r>
      </w:ins>
      <w:r w:rsidR="005D1F57" w:rsidRPr="002A586F">
        <w:rPr>
          <w:rFonts w:ascii="Times New Roman" w:eastAsia="Garamond" w:hAnsi="Times New Roman" w:cs="Times New Roman"/>
          <w:sz w:val="24"/>
          <w:szCs w:val="24"/>
        </w:rPr>
        <w:t xml:space="preserve"> abused her because he</w:t>
      </w:r>
      <w:r w:rsidRPr="002A586F">
        <w:rPr>
          <w:rFonts w:ascii="Times New Roman" w:eastAsia="Garamond" w:hAnsi="Times New Roman" w:cs="Times New Roman"/>
          <w:sz w:val="24"/>
          <w:szCs w:val="24"/>
        </w:rPr>
        <w:t xml:space="preserve"> knew that, as </w:t>
      </w:r>
      <w:r w:rsidR="005D1F57" w:rsidRPr="002A586F">
        <w:rPr>
          <w:rFonts w:ascii="Times New Roman" w:eastAsia="Garamond" w:hAnsi="Times New Roman" w:cs="Times New Roman"/>
          <w:sz w:val="24"/>
          <w:szCs w:val="24"/>
        </w:rPr>
        <w:t>a man</w:t>
      </w:r>
      <w:r w:rsidRPr="002A586F">
        <w:rPr>
          <w:rFonts w:ascii="Times New Roman" w:eastAsia="Garamond" w:hAnsi="Times New Roman" w:cs="Times New Roman"/>
          <w:sz w:val="24"/>
          <w:szCs w:val="24"/>
        </w:rPr>
        <w:t xml:space="preserve"> and as </w:t>
      </w:r>
      <w:r w:rsidR="005D1F57" w:rsidRPr="002A586F">
        <w:rPr>
          <w:rFonts w:ascii="Times New Roman" w:eastAsia="Garamond" w:hAnsi="Times New Roman" w:cs="Times New Roman"/>
          <w:sz w:val="24"/>
          <w:szCs w:val="24"/>
        </w:rPr>
        <w:t xml:space="preserve">a </w:t>
      </w:r>
      <w:r w:rsidRPr="002A586F">
        <w:rPr>
          <w:rFonts w:ascii="Times New Roman" w:eastAsia="Garamond" w:hAnsi="Times New Roman" w:cs="Times New Roman"/>
          <w:sz w:val="24"/>
          <w:szCs w:val="24"/>
        </w:rPr>
        <w:t>m</w:t>
      </w:r>
      <w:r w:rsidR="005D1F57" w:rsidRPr="002A586F">
        <w:rPr>
          <w:rFonts w:ascii="Times New Roman" w:eastAsia="Garamond" w:hAnsi="Times New Roman" w:cs="Times New Roman"/>
          <w:sz w:val="24"/>
          <w:szCs w:val="24"/>
        </w:rPr>
        <w:t>a</w:t>
      </w:r>
      <w:r w:rsidRPr="002A586F">
        <w:rPr>
          <w:rFonts w:ascii="Times New Roman" w:eastAsia="Garamond" w:hAnsi="Times New Roman" w:cs="Times New Roman"/>
          <w:sz w:val="24"/>
          <w:szCs w:val="24"/>
        </w:rPr>
        <w:t xml:space="preserve">n in a domestic relationship with her, </w:t>
      </w:r>
      <w:r w:rsidR="005D1F57" w:rsidRPr="002A586F">
        <w:rPr>
          <w:rFonts w:ascii="Times New Roman" w:eastAsia="Garamond" w:hAnsi="Times New Roman" w:cs="Times New Roman"/>
          <w:sz w:val="24"/>
          <w:szCs w:val="24"/>
        </w:rPr>
        <w:t>he</w:t>
      </w:r>
      <w:r w:rsidRPr="002A586F">
        <w:rPr>
          <w:rFonts w:ascii="Times New Roman" w:eastAsia="Garamond" w:hAnsi="Times New Roman" w:cs="Times New Roman"/>
          <w:sz w:val="24"/>
          <w:szCs w:val="24"/>
        </w:rPr>
        <w:t xml:space="preserve"> could act without repercussion.</w:t>
      </w:r>
    </w:p>
    <w:p w14:paraId="0B4692D0" w14:textId="77777777" w:rsidR="00A57D2F" w:rsidRPr="002A586F" w:rsidRDefault="00A57D2F" w:rsidP="005E34C3">
      <w:pPr>
        <w:pStyle w:val="NoSpacing"/>
        <w:ind w:firstLine="360"/>
        <w:rPr>
          <w:rFonts w:ascii="Times New Roman" w:eastAsia="Garamond" w:hAnsi="Times New Roman" w:cs="Times New Roman"/>
          <w:sz w:val="24"/>
          <w:szCs w:val="24"/>
        </w:rPr>
      </w:pPr>
    </w:p>
    <w:p w14:paraId="2D7AEC56" w14:textId="2420C7BB" w:rsidR="00A57D2F" w:rsidRPr="002A586F" w:rsidRDefault="00A57D2F" w:rsidP="0047163B">
      <w:pPr>
        <w:pStyle w:val="ListParagraph"/>
        <w:numPr>
          <w:ilvl w:val="0"/>
          <w:numId w:val="16"/>
        </w:numPr>
        <w:spacing w:line="240" w:lineRule="auto"/>
        <w:outlineLvl w:val="1"/>
        <w:rPr>
          <w:rFonts w:ascii="Times New Roman" w:hAnsi="Times New Roman" w:cs="Times New Roman"/>
          <w:b/>
          <w:sz w:val="24"/>
          <w:szCs w:val="24"/>
        </w:rPr>
      </w:pPr>
      <w:bookmarkStart w:id="487" w:name="_Toc17817536"/>
      <w:bookmarkStart w:id="488" w:name="_Toc88570868"/>
      <w:r w:rsidRPr="002A586F">
        <w:rPr>
          <w:rFonts w:ascii="Times New Roman" w:hAnsi="Times New Roman" w:cs="Times New Roman"/>
          <w:b/>
          <w:sz w:val="24"/>
          <w:szCs w:val="24"/>
        </w:rPr>
        <w:t xml:space="preserve">The </w:t>
      </w:r>
      <w:r w:rsidR="004C2C78" w:rsidRPr="002A586F">
        <w:rPr>
          <w:rFonts w:ascii="Times New Roman" w:hAnsi="Times New Roman" w:cs="Times New Roman"/>
          <w:b/>
          <w:sz w:val="24"/>
          <w:szCs w:val="24"/>
        </w:rPr>
        <w:t>Colombia</w:t>
      </w:r>
      <w:r w:rsidRPr="002A586F">
        <w:rPr>
          <w:rFonts w:ascii="Times New Roman" w:hAnsi="Times New Roman" w:cs="Times New Roman"/>
          <w:b/>
          <w:sz w:val="24"/>
          <w:szCs w:val="24"/>
        </w:rPr>
        <w:t xml:space="preserve"> Government was Unwilling or Unable to Protect Ms. </w:t>
      </w:r>
      <w:bookmarkEnd w:id="487"/>
      <w:del w:id="489" w:author="John Parsons" w:date="2022-02-23T13:18:00Z">
        <w:r w:rsidR="004C2C78" w:rsidRPr="002A586F" w:rsidDel="00DB26C5">
          <w:rPr>
            <w:rFonts w:ascii="Times New Roman" w:hAnsi="Times New Roman" w:cs="Times New Roman"/>
            <w:b/>
            <w:sz w:val="24"/>
            <w:szCs w:val="24"/>
          </w:rPr>
          <w:delText>Ortega Rodriguez</w:delText>
        </w:r>
      </w:del>
      <w:bookmarkEnd w:id="488"/>
      <w:ins w:id="490"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w:t>
      </w:r>
    </w:p>
    <w:p w14:paraId="5FC9709D" w14:textId="77777777" w:rsidR="0047163B" w:rsidRPr="002A586F" w:rsidRDefault="0047163B" w:rsidP="0047163B">
      <w:pPr>
        <w:pStyle w:val="ListParagraph"/>
        <w:spacing w:line="240" w:lineRule="auto"/>
        <w:outlineLvl w:val="1"/>
        <w:rPr>
          <w:rFonts w:ascii="Times New Roman" w:hAnsi="Times New Roman" w:cs="Times New Roman"/>
          <w:b/>
          <w:sz w:val="24"/>
          <w:szCs w:val="24"/>
        </w:rPr>
      </w:pPr>
    </w:p>
    <w:p w14:paraId="4DF21AEA" w14:textId="2A4F9415" w:rsidR="00A57D2F" w:rsidRPr="002A586F" w:rsidRDefault="00A57D2F" w:rsidP="005E34C3">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“[P]ersecution can certainly be found when the government, although not conducting the persecution, is unable or unwilling to control it.”</w:t>
      </w:r>
      <w:r w:rsidRPr="002A586F">
        <w:rPr>
          <w:rStyle w:val="FootnoteReference"/>
          <w:rFonts w:cs="Times New Roman"/>
          <w:spacing w:val="-1"/>
          <w:sz w:val="24"/>
          <w:szCs w:val="24"/>
        </w:rPr>
        <w:footnoteReference w:id="110"/>
      </w:r>
      <w:r w:rsidRPr="002A586F">
        <w:rPr>
          <w:rFonts w:ascii="Times New Roman" w:hAnsi="Times New Roman" w:cs="Times New Roman"/>
          <w:sz w:val="24"/>
          <w:szCs w:val="24"/>
        </w:rPr>
        <w:t xml:space="preserve"> The Second Circuit has never held that direct governmental action is required to make out a claim of persecution.  On the contrary, “it is well established that private acts may be persecution if the government has proved unwilling to control such actions.”</w:t>
      </w:r>
      <w:r w:rsidRPr="002A586F">
        <w:rPr>
          <w:rFonts w:ascii="Times New Roman" w:hAnsi="Times New Roman" w:cs="Times New Roman"/>
          <w:sz w:val="24"/>
          <w:szCs w:val="24"/>
          <w:vertAlign w:val="superscript"/>
        </w:rPr>
        <w:footnoteReference w:id="111"/>
      </w:r>
      <w:r w:rsidRPr="002A586F">
        <w:rPr>
          <w:rFonts w:ascii="Times New Roman" w:hAnsi="Times New Roman" w:cs="Times New Roman"/>
          <w:sz w:val="24"/>
          <w:szCs w:val="24"/>
        </w:rPr>
        <w:t xml:space="preserve"> Due to </w:t>
      </w:r>
      <w:r w:rsidR="00460CC0" w:rsidRPr="002A586F">
        <w:rPr>
          <w:rFonts w:ascii="Times New Roman" w:hAnsi="Times New Roman" w:cs="Times New Roman"/>
          <w:i/>
          <w:sz w:val="24"/>
          <w:szCs w:val="24"/>
        </w:rPr>
        <w:t>machismo</w:t>
      </w:r>
      <w:r w:rsidRPr="002A586F">
        <w:rPr>
          <w:rFonts w:ascii="Times New Roman" w:hAnsi="Times New Roman" w:cs="Times New Roman"/>
          <w:sz w:val="24"/>
          <w:szCs w:val="24"/>
        </w:rPr>
        <w:t xml:space="preserve"> and sexist </w:t>
      </w:r>
      <w:r w:rsidRPr="002A586F">
        <w:rPr>
          <w:rFonts w:ascii="Times New Roman" w:eastAsia="Garamond" w:hAnsi="Times New Roman" w:cs="Times New Roman"/>
          <w:sz w:val="24"/>
          <w:szCs w:val="24"/>
        </w:rPr>
        <w:t>cultural</w:t>
      </w:r>
      <w:r w:rsidRPr="002A586F">
        <w:rPr>
          <w:rFonts w:ascii="Times New Roman" w:hAnsi="Times New Roman" w:cs="Times New Roman"/>
          <w:sz w:val="24"/>
          <w:szCs w:val="24"/>
        </w:rPr>
        <w:t xml:space="preserve"> norms, the government of </w:t>
      </w:r>
      <w:r w:rsidR="00460CC0"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has been unable or unwilling to protect women in Ms. </w:t>
      </w:r>
      <w:del w:id="491" w:author="John Parsons" w:date="2022-02-23T13:18:00Z">
        <w:r w:rsidR="00F75CDF" w:rsidRPr="002A586F" w:rsidDel="00DB26C5">
          <w:rPr>
            <w:rFonts w:ascii="Times New Roman" w:hAnsi="Times New Roman" w:cs="Times New Roman"/>
            <w:sz w:val="24"/>
            <w:szCs w:val="24"/>
          </w:rPr>
          <w:delText>Ortega Rodriguez</w:delText>
        </w:r>
      </w:del>
      <w:ins w:id="49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’s particular social group and political opinion from persecution, including physical beatings, rape, and death threats.   </w:t>
      </w:r>
    </w:p>
    <w:p w14:paraId="5BFF61B7" w14:textId="77777777" w:rsidR="00A57D2F" w:rsidRPr="002A586F" w:rsidRDefault="00A57D2F" w:rsidP="005E34C3">
      <w:pPr>
        <w:pStyle w:val="NoSpacing"/>
        <w:ind w:firstLine="720"/>
        <w:rPr>
          <w:rFonts w:ascii="Times New Roman" w:hAnsi="Times New Roman" w:cs="Times New Roman"/>
          <w:sz w:val="24"/>
          <w:szCs w:val="24"/>
        </w:rPr>
      </w:pPr>
    </w:p>
    <w:p w14:paraId="6F549A18" w14:textId="49F0B2AF" w:rsidR="00A57D2F" w:rsidRPr="002A586F" w:rsidRDefault="00A57D2F" w:rsidP="00185359">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 xml:space="preserve">Consistent with </w:t>
      </w:r>
      <w:r w:rsidRPr="002A586F">
        <w:rPr>
          <w:rFonts w:ascii="Times New Roman" w:hAnsi="Times New Roman" w:cs="Times New Roman"/>
          <w:sz w:val="24"/>
          <w:szCs w:val="24"/>
          <w:u w:val="single"/>
        </w:rPr>
        <w:t>Matter of A-R-C-G</w:t>
      </w:r>
      <w:r w:rsidRPr="002A586F">
        <w:rPr>
          <w:rFonts w:ascii="Times New Roman" w:hAnsi="Times New Roman" w:cs="Times New Roman"/>
          <w:sz w:val="24"/>
          <w:szCs w:val="24"/>
        </w:rPr>
        <w:t xml:space="preserve">, this Court should look at whether the </w:t>
      </w:r>
      <w:r w:rsidR="005D1F57"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Government was “unwilling or unable” to protect Ms. </w:t>
      </w:r>
      <w:del w:id="493" w:author="John Parsons" w:date="2022-02-23T13:18:00Z">
        <w:r w:rsidR="00157359" w:rsidRPr="002A586F" w:rsidDel="00DB26C5">
          <w:rPr>
            <w:rFonts w:ascii="Times New Roman" w:hAnsi="Times New Roman" w:cs="Times New Roman"/>
            <w:sz w:val="24"/>
            <w:szCs w:val="24"/>
          </w:rPr>
          <w:delText>Ortega Rodriguez</w:delText>
        </w:r>
      </w:del>
      <w:ins w:id="49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w:t>
      </w:r>
      <w:r w:rsidRPr="002A586F">
        <w:rPr>
          <w:rStyle w:val="FootnoteReference"/>
          <w:rFonts w:cs="Times New Roman"/>
          <w:sz w:val="24"/>
          <w:szCs w:val="24"/>
        </w:rPr>
        <w:footnoteReference w:id="112"/>
      </w:r>
      <w:r w:rsidRPr="002A586F">
        <w:rPr>
          <w:rFonts w:ascii="Times New Roman" w:hAnsi="Times New Roman" w:cs="Times New Roman"/>
          <w:sz w:val="24"/>
          <w:szCs w:val="24"/>
        </w:rPr>
        <w:t xml:space="preserve"> </w:t>
      </w:r>
      <w:r w:rsidR="00B81188" w:rsidRPr="002A586F">
        <w:rPr>
          <w:rFonts w:ascii="Times New Roman" w:hAnsi="Times New Roman" w:cs="Times New Roman"/>
          <w:sz w:val="24"/>
          <w:szCs w:val="24"/>
        </w:rPr>
        <w:t>There</w:t>
      </w:r>
      <w:r w:rsidRPr="002A586F">
        <w:rPr>
          <w:rFonts w:ascii="Times New Roman" w:hAnsi="Times New Roman" w:cs="Times New Roman"/>
          <w:sz w:val="24"/>
          <w:szCs w:val="24"/>
        </w:rPr>
        <w:t xml:space="preserve"> is no doubt that the </w:t>
      </w:r>
      <w:r w:rsidR="005D1F57"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governm</w:t>
      </w:r>
      <w:r w:rsidR="00681B44" w:rsidRPr="002A586F">
        <w:rPr>
          <w:rFonts w:ascii="Times New Roman" w:hAnsi="Times New Roman" w:cs="Times New Roman"/>
          <w:sz w:val="24"/>
          <w:szCs w:val="24"/>
        </w:rPr>
        <w:t xml:space="preserve">ent’s refusal to protect women </w:t>
      </w:r>
      <w:r w:rsidRPr="002A586F">
        <w:rPr>
          <w:rFonts w:ascii="Times New Roman" w:hAnsi="Times New Roman" w:cs="Times New Roman"/>
          <w:sz w:val="24"/>
          <w:szCs w:val="24"/>
        </w:rPr>
        <w:t>exceeds mere ineffectiveness.</w:t>
      </w:r>
      <w:r w:rsidRPr="002A586F">
        <w:rPr>
          <w:rStyle w:val="FootnoteReference"/>
          <w:rFonts w:cs="Times New Roman"/>
          <w:sz w:val="24"/>
          <w:szCs w:val="24"/>
        </w:rPr>
        <w:footnoteReference w:id="113"/>
      </w:r>
      <w:r w:rsidRPr="002A586F">
        <w:rPr>
          <w:rFonts w:ascii="Times New Roman" w:hAnsi="Times New Roman" w:cs="Times New Roman"/>
          <w:sz w:val="24"/>
          <w:szCs w:val="24"/>
        </w:rPr>
        <w:t xml:space="preserve">  As detailed extensively in the annotated table of contents referencing </w:t>
      </w:r>
      <w:r w:rsidR="0076426C" w:rsidRPr="002A586F">
        <w:rPr>
          <w:rFonts w:ascii="Times New Roman" w:hAnsi="Times New Roman" w:cs="Times New Roman"/>
          <w:sz w:val="24"/>
          <w:szCs w:val="24"/>
        </w:rPr>
        <w:t>multiple</w:t>
      </w:r>
      <w:r w:rsidRPr="002A586F">
        <w:rPr>
          <w:rFonts w:ascii="Times New Roman" w:hAnsi="Times New Roman" w:cs="Times New Roman"/>
          <w:sz w:val="24"/>
          <w:szCs w:val="24"/>
        </w:rPr>
        <w:t xml:space="preserve"> country conditions reports and </w:t>
      </w:r>
      <w:r w:rsidR="00D73EBE">
        <w:rPr>
          <w:rFonts w:ascii="Times New Roman" w:hAnsi="Times New Roman" w:cs="Times New Roman"/>
          <w:sz w:val="24"/>
          <w:szCs w:val="24"/>
        </w:rPr>
        <w:t xml:space="preserve">our </w:t>
      </w:r>
      <w:r w:rsidRPr="002A586F">
        <w:rPr>
          <w:rFonts w:ascii="Times New Roman" w:hAnsi="Times New Roman" w:cs="Times New Roman"/>
          <w:sz w:val="24"/>
          <w:szCs w:val="24"/>
        </w:rPr>
        <w:t xml:space="preserve">expert </w:t>
      </w:r>
      <w:r w:rsidR="0076426C" w:rsidRPr="002A586F">
        <w:rPr>
          <w:rFonts w:ascii="Times New Roman" w:hAnsi="Times New Roman" w:cs="Times New Roman"/>
          <w:sz w:val="24"/>
          <w:szCs w:val="24"/>
        </w:rPr>
        <w:t>report</w:t>
      </w:r>
      <w:r w:rsidRPr="002A586F">
        <w:rPr>
          <w:rFonts w:ascii="Times New Roman" w:hAnsi="Times New Roman" w:cs="Times New Roman"/>
          <w:sz w:val="24"/>
          <w:szCs w:val="24"/>
        </w:rPr>
        <w:t xml:space="preserve">, voluminous evidence </w:t>
      </w:r>
      <w:r w:rsidRPr="002A586F">
        <w:rPr>
          <w:rFonts w:ascii="Times New Roman" w:eastAsia="Garamond" w:hAnsi="Times New Roman" w:cs="Times New Roman"/>
          <w:sz w:val="24"/>
          <w:szCs w:val="24"/>
        </w:rPr>
        <w:t>establishes</w:t>
      </w:r>
      <w:r w:rsidRPr="002A586F">
        <w:rPr>
          <w:rFonts w:ascii="Times New Roman" w:hAnsi="Times New Roman" w:cs="Times New Roman"/>
          <w:sz w:val="24"/>
          <w:szCs w:val="24"/>
        </w:rPr>
        <w:t xml:space="preserve"> a fundamental inability and unwillingness of the </w:t>
      </w:r>
      <w:r w:rsidR="0076426C"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government to meaningfully implement laws to prevent the beating, rape, and murder of </w:t>
      </w:r>
      <w:r w:rsidR="0076426C"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women, particularly those in domestic relationships and who refuse to be subservient or otherwise conform to societal expectations of women.</w:t>
      </w:r>
      <w:r w:rsidRPr="002A586F">
        <w:rPr>
          <w:rStyle w:val="FootnoteReference"/>
          <w:rFonts w:cs="Times New Roman"/>
          <w:sz w:val="24"/>
          <w:szCs w:val="24"/>
        </w:rPr>
        <w:footnoteReference w:id="114"/>
      </w:r>
      <w:r w:rsidRPr="002A586F">
        <w:rPr>
          <w:rFonts w:ascii="Times New Roman" w:hAnsi="Times New Roman" w:cs="Times New Roman"/>
          <w:sz w:val="24"/>
          <w:szCs w:val="24"/>
        </w:rPr>
        <w:t xml:space="preserve"> The fact that there may or may not be laws to protect women from femi</w:t>
      </w:r>
      <w:r w:rsidR="00157359" w:rsidRPr="002A586F">
        <w:rPr>
          <w:rFonts w:ascii="Times New Roman" w:hAnsi="Times New Roman" w:cs="Times New Roman"/>
          <w:sz w:val="24"/>
          <w:szCs w:val="24"/>
        </w:rPr>
        <w:t>ni</w:t>
      </w:r>
      <w:r w:rsidRPr="002A586F">
        <w:rPr>
          <w:rFonts w:ascii="Times New Roman" w:hAnsi="Times New Roman" w:cs="Times New Roman"/>
          <w:sz w:val="24"/>
          <w:szCs w:val="24"/>
        </w:rPr>
        <w:t>cide, rape, and other forms of violence, does not mean that violations of these laws are upheld, investigated, and prosecuted.</w:t>
      </w:r>
      <w:r w:rsidR="0076426C" w:rsidRPr="002A586F">
        <w:rPr>
          <w:rFonts w:ascii="Times New Roman" w:hAnsi="Times New Roman" w:cs="Times New Roman"/>
          <w:sz w:val="24"/>
          <w:szCs w:val="24"/>
        </w:rPr>
        <w:t xml:space="preserve">  </w:t>
      </w:r>
      <w:r w:rsidR="00B355F4" w:rsidRPr="002A586F">
        <w:rPr>
          <w:rFonts w:ascii="Times New Roman" w:hAnsi="Times New Roman" w:cs="Times New Roman"/>
          <w:sz w:val="24"/>
          <w:szCs w:val="24"/>
        </w:rPr>
        <w:t>A very high rate of gender-based violence – psychological, physical, and sexual – persists in Colombia in spite of such laws and indicates that this form of violence is a serious, growing, and pervasive problem.</w:t>
      </w:r>
      <w:r w:rsidR="00B355F4" w:rsidRPr="002A586F">
        <w:rPr>
          <w:rFonts w:ascii="Times New Roman" w:eastAsia="Calibri" w:hAnsi="Times New Roman" w:cs="Times New Roman"/>
          <w:sz w:val="24"/>
          <w:szCs w:val="24"/>
          <w:vertAlign w:val="superscript"/>
        </w:rPr>
        <w:footnoteReference w:id="115"/>
      </w:r>
      <w:r w:rsidR="00D73EBE">
        <w:rPr>
          <w:rFonts w:ascii="Times New Roman" w:hAnsi="Times New Roman" w:cs="Times New Roman"/>
          <w:sz w:val="24"/>
          <w:szCs w:val="24"/>
        </w:rPr>
        <w:t xml:space="preserve"> This year has seen </w:t>
      </w:r>
      <w:r w:rsidR="00C620D6">
        <w:rPr>
          <w:rFonts w:ascii="Times New Roman" w:hAnsi="Times New Roman" w:cs="Times New Roman"/>
          <w:sz w:val="24"/>
          <w:szCs w:val="24"/>
        </w:rPr>
        <w:t>a sharp</w:t>
      </w:r>
      <w:r w:rsidR="00D73EBE">
        <w:rPr>
          <w:rFonts w:ascii="Times New Roman" w:hAnsi="Times New Roman" w:cs="Times New Roman"/>
          <w:sz w:val="24"/>
          <w:szCs w:val="24"/>
        </w:rPr>
        <w:t xml:space="preserve"> increase in femicides compared to the same period last year.</w:t>
      </w:r>
      <w:r w:rsidR="00D73EBE">
        <w:rPr>
          <w:rStyle w:val="FootnoteReference"/>
          <w:rFonts w:cs="Times New Roman"/>
          <w:szCs w:val="24"/>
        </w:rPr>
        <w:footnoteReference w:id="116"/>
      </w:r>
    </w:p>
    <w:p w14:paraId="41936048" w14:textId="4DE185CB" w:rsidR="00B355F4" w:rsidRPr="002A586F" w:rsidRDefault="00B355F4" w:rsidP="00266EB8">
      <w:pPr>
        <w:rPr>
          <w:rFonts w:ascii="Times New Roman" w:hAnsi="Times New Roman" w:cs="Times New Roman"/>
          <w:sz w:val="24"/>
          <w:szCs w:val="24"/>
        </w:rPr>
      </w:pPr>
    </w:p>
    <w:p w14:paraId="5FD69C34" w14:textId="39EA5BF5" w:rsidR="00B355F4" w:rsidRPr="002A586F" w:rsidRDefault="00B355F4" w:rsidP="00185359">
      <w:pPr>
        <w:pStyle w:val="NoSpacing"/>
        <w:ind w:firstLine="720"/>
        <w:rPr>
          <w:rFonts w:ascii="Times New Roman" w:hAnsi="Times New Roman" w:cs="Times New Roman"/>
          <w:sz w:val="24"/>
          <w:szCs w:val="24"/>
        </w:rPr>
      </w:pPr>
      <w:r w:rsidRPr="002A586F">
        <w:rPr>
          <w:rFonts w:ascii="Times New Roman" w:hAnsi="Times New Roman" w:cs="Times New Roman"/>
          <w:sz w:val="24"/>
          <w:szCs w:val="24"/>
        </w:rPr>
        <w:t>Not only is gender-based violence widespread in Colombia, “lack of training and poor implementation of treatment protocols impede timely access to medical services and create obstacles for women and girls seeking post-</w:t>
      </w:r>
      <w:r w:rsidRPr="002A586F">
        <w:rPr>
          <w:rFonts w:ascii="Times New Roman" w:eastAsia="Garamond" w:hAnsi="Times New Roman" w:cs="Times New Roman"/>
          <w:sz w:val="24"/>
          <w:szCs w:val="24"/>
        </w:rPr>
        <w:t>violence</w:t>
      </w:r>
      <w:r w:rsidRPr="002A586F">
        <w:rPr>
          <w:rFonts w:ascii="Times New Roman" w:hAnsi="Times New Roman" w:cs="Times New Roman"/>
          <w:sz w:val="24"/>
          <w:szCs w:val="24"/>
        </w:rPr>
        <w:t xml:space="preserve"> care.”</w:t>
      </w:r>
      <w:r w:rsidRPr="002A586F">
        <w:rPr>
          <w:rStyle w:val="FootnoteReference"/>
          <w:rFonts w:cs="Times New Roman"/>
          <w:sz w:val="24"/>
          <w:szCs w:val="24"/>
        </w:rPr>
        <w:footnoteReference w:id="117"/>
      </w:r>
      <w:r w:rsidRPr="002A586F">
        <w:rPr>
          <w:rFonts w:ascii="Times New Roman" w:hAnsi="Times New Roman" w:cs="Times New Roman"/>
          <w:sz w:val="24"/>
          <w:szCs w:val="24"/>
        </w:rPr>
        <w:t xml:space="preserve"> Women additionally underreport incidents of violence against them in large part because of “the struggle […] to have their case taken seriously, documented and investigated by the police. They are usually not given the required support not are they directed to the appropriate medical and health services.”</w:t>
      </w:r>
      <w:r w:rsidRPr="002A586F">
        <w:rPr>
          <w:rStyle w:val="FootnoteReference"/>
          <w:rFonts w:cs="Times New Roman"/>
          <w:sz w:val="24"/>
          <w:szCs w:val="24"/>
        </w:rPr>
        <w:footnoteReference w:id="118"/>
      </w:r>
    </w:p>
    <w:p w14:paraId="1BA88B26" w14:textId="77777777" w:rsidR="00460CC0" w:rsidRPr="002A586F" w:rsidRDefault="00460CC0" w:rsidP="005E34C3">
      <w:pPr>
        <w:autoSpaceDE w:val="0"/>
        <w:autoSpaceDN w:val="0"/>
        <w:adjustRightInd w:val="0"/>
        <w:spacing w:line="240" w:lineRule="auto"/>
        <w:ind w:firstLine="720"/>
        <w:rPr>
          <w:rFonts w:ascii="Times New Roman" w:hAnsi="Times New Roman" w:cs="Times New Roman"/>
          <w:sz w:val="24"/>
          <w:szCs w:val="24"/>
        </w:rPr>
      </w:pPr>
    </w:p>
    <w:p w14:paraId="2BEEF12B" w14:textId="5518F695" w:rsidR="00460CC0" w:rsidRPr="002A586F" w:rsidRDefault="00460CC0" w:rsidP="005E34C3">
      <w:pPr>
        <w:pStyle w:val="NoSpacing"/>
        <w:ind w:firstLine="720"/>
        <w:rPr>
          <w:rFonts w:ascii="Times New Roman" w:eastAsia="Garamond" w:hAnsi="Times New Roman" w:cs="Times New Roman"/>
          <w:sz w:val="24"/>
          <w:szCs w:val="24"/>
        </w:rPr>
      </w:pPr>
      <w:r w:rsidRPr="002A586F">
        <w:rPr>
          <w:rFonts w:ascii="Times New Roman" w:hAnsi="Times New Roman" w:cs="Times New Roman"/>
          <w:sz w:val="24"/>
          <w:szCs w:val="24"/>
        </w:rPr>
        <w:t xml:space="preserve">Ms. </w:t>
      </w:r>
      <w:del w:id="495" w:author="John Parsons" w:date="2022-02-23T13:18:00Z">
        <w:r w:rsidRPr="002A586F" w:rsidDel="00DB26C5">
          <w:rPr>
            <w:rFonts w:ascii="Times New Roman" w:hAnsi="Times New Roman" w:cs="Times New Roman"/>
            <w:sz w:val="24"/>
            <w:szCs w:val="24"/>
          </w:rPr>
          <w:delText>Ortega Rodriguez</w:delText>
        </w:r>
      </w:del>
      <w:ins w:id="496" w:author="John Parsons" w:date="2022-02-23T13:18:00Z">
        <w:r w:rsidR="00DB26C5">
          <w:rPr>
            <w:rFonts w:ascii="Times New Roman" w:hAnsi="Times New Roman" w:cs="Times New Roman"/>
            <w:sz w:val="24"/>
            <w:szCs w:val="24"/>
          </w:rPr>
          <w:t>Stern</w:t>
        </w:r>
      </w:ins>
      <w:r w:rsidR="00B81188" w:rsidRPr="002A586F">
        <w:rPr>
          <w:rFonts w:ascii="Times New Roman" w:hAnsi="Times New Roman" w:cs="Times New Roman"/>
          <w:sz w:val="24"/>
          <w:szCs w:val="24"/>
        </w:rPr>
        <w:t xml:space="preserve">’s personal and direct experience with Colombian law enforcement serves as a clear example of the government’s lack of willingness to protect women from sexual and domestic violence. </w:t>
      </w:r>
      <w:r w:rsidR="004A515E" w:rsidRPr="002A586F">
        <w:rPr>
          <w:rFonts w:ascii="Times New Roman" w:hAnsi="Times New Roman" w:cs="Times New Roman"/>
          <w:sz w:val="24"/>
          <w:szCs w:val="24"/>
        </w:rPr>
        <w:t>Several years ago</w:t>
      </w:r>
      <w:r w:rsidR="00B81188" w:rsidRPr="002A586F">
        <w:rPr>
          <w:rFonts w:ascii="Times New Roman" w:hAnsi="Times New Roman" w:cs="Times New Roman"/>
          <w:sz w:val="24"/>
          <w:szCs w:val="24"/>
        </w:rPr>
        <w:t xml:space="preserve">, Ms. </w:t>
      </w:r>
      <w:del w:id="497" w:author="John Parsons" w:date="2022-02-23T13:18:00Z">
        <w:r w:rsidR="00B81188" w:rsidRPr="002A586F" w:rsidDel="00DB26C5">
          <w:rPr>
            <w:rFonts w:ascii="Times New Roman" w:hAnsi="Times New Roman" w:cs="Times New Roman"/>
            <w:sz w:val="24"/>
            <w:szCs w:val="24"/>
          </w:rPr>
          <w:delText>Ortega Rodriguez</w:delText>
        </w:r>
      </w:del>
      <w:ins w:id="498"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was raped by her then-partner’s roommate,</w:t>
      </w:r>
      <w:r w:rsidRPr="002A586F">
        <w:rPr>
          <w:rStyle w:val="FootnoteReference"/>
          <w:rFonts w:cs="Times New Roman"/>
          <w:sz w:val="24"/>
          <w:szCs w:val="24"/>
        </w:rPr>
        <w:footnoteReference w:id="119"/>
      </w:r>
      <w:r w:rsidR="00B81188" w:rsidRPr="002A586F">
        <w:rPr>
          <w:rFonts w:ascii="Times New Roman" w:hAnsi="Times New Roman" w:cs="Times New Roman"/>
          <w:sz w:val="24"/>
          <w:szCs w:val="24"/>
        </w:rPr>
        <w:t xml:space="preserve"> and</w:t>
      </w:r>
      <w:r w:rsidRPr="002A586F">
        <w:rPr>
          <w:rFonts w:ascii="Times New Roman" w:hAnsi="Times New Roman" w:cs="Times New Roman"/>
          <w:sz w:val="24"/>
          <w:szCs w:val="24"/>
        </w:rPr>
        <w:t xml:space="preserve"> she reported this sexual </w:t>
      </w:r>
      <w:r w:rsidRPr="002A586F">
        <w:rPr>
          <w:rFonts w:ascii="Times New Roman" w:eastAsia="Garamond" w:hAnsi="Times New Roman" w:cs="Times New Roman"/>
          <w:sz w:val="24"/>
          <w:szCs w:val="24"/>
        </w:rPr>
        <w:t>assault</w:t>
      </w:r>
      <w:r w:rsidRPr="002A586F">
        <w:rPr>
          <w:rFonts w:ascii="Times New Roman" w:hAnsi="Times New Roman" w:cs="Times New Roman"/>
          <w:sz w:val="24"/>
          <w:szCs w:val="24"/>
        </w:rPr>
        <w:t xml:space="preserve"> to the police</w:t>
      </w:r>
      <w:r w:rsidR="00B81188" w:rsidRPr="002A586F">
        <w:rPr>
          <w:rFonts w:ascii="Times New Roman" w:hAnsi="Times New Roman" w:cs="Times New Roman"/>
          <w:sz w:val="24"/>
          <w:szCs w:val="24"/>
        </w:rPr>
        <w:t xml:space="preserve">, only to have </w:t>
      </w:r>
      <w:r w:rsidRPr="002A586F">
        <w:rPr>
          <w:rFonts w:ascii="Times New Roman" w:hAnsi="Times New Roman" w:cs="Times New Roman"/>
          <w:sz w:val="24"/>
          <w:szCs w:val="24"/>
        </w:rPr>
        <w:t>the police “sabotage” the investigation.</w:t>
      </w:r>
      <w:r w:rsidRPr="002A586F">
        <w:rPr>
          <w:rStyle w:val="FootnoteReference"/>
          <w:rFonts w:cs="Times New Roman"/>
          <w:sz w:val="24"/>
          <w:szCs w:val="24"/>
        </w:rPr>
        <w:footnoteReference w:id="120"/>
      </w:r>
      <w:r w:rsidRPr="002A586F">
        <w:rPr>
          <w:rFonts w:ascii="Times New Roman" w:hAnsi="Times New Roman" w:cs="Times New Roman"/>
          <w:sz w:val="24"/>
          <w:szCs w:val="24"/>
        </w:rPr>
        <w:t xml:space="preserve"> The investigation </w:t>
      </w:r>
      <w:r w:rsidR="00B355F4" w:rsidRPr="002A586F">
        <w:rPr>
          <w:rFonts w:ascii="Times New Roman" w:hAnsi="Times New Roman" w:cs="Times New Roman"/>
          <w:sz w:val="24"/>
          <w:szCs w:val="24"/>
        </w:rPr>
        <w:t xml:space="preserve">carried on for </w:t>
      </w:r>
      <w:r w:rsidRPr="002A586F">
        <w:rPr>
          <w:rFonts w:ascii="Times New Roman" w:hAnsi="Times New Roman" w:cs="Times New Roman"/>
          <w:sz w:val="24"/>
          <w:szCs w:val="24"/>
        </w:rPr>
        <w:t>years before reaching the prosecutor’s office where</w:t>
      </w:r>
      <w:r w:rsidR="00B355F4" w:rsidRPr="002A586F">
        <w:rPr>
          <w:rFonts w:ascii="Times New Roman" w:hAnsi="Times New Roman" w:cs="Times New Roman"/>
          <w:sz w:val="24"/>
          <w:szCs w:val="24"/>
        </w:rPr>
        <w:t>, ultimately,</w:t>
      </w:r>
      <w:r w:rsidRPr="002A586F">
        <w:rPr>
          <w:rFonts w:ascii="Times New Roman" w:hAnsi="Times New Roman" w:cs="Times New Roman"/>
          <w:sz w:val="24"/>
          <w:szCs w:val="24"/>
        </w:rPr>
        <w:t xml:space="preserve"> she was pressured to withdraw her complaint in exchange for money from the abuser.  Both her own experience and the numerous reports in the media shows that there is no protection from the authorities for victims of domestic violence.  It is therefore unsurprising that “[b]ecause both the police and the Public Prosecutor’s Office have been unwilling or unresponsive to intervene in family violence, women generally do not report violence or abuse, as they do not feel the state will protect them from the abuser.”  </w:t>
      </w:r>
    </w:p>
    <w:p w14:paraId="08A6D996" w14:textId="77777777" w:rsidR="004C2C78" w:rsidRPr="002A586F" w:rsidRDefault="004C2C78" w:rsidP="005E34C3">
      <w:pPr>
        <w:spacing w:line="240" w:lineRule="auto"/>
        <w:ind w:firstLine="720"/>
        <w:rPr>
          <w:rFonts w:ascii="Times New Roman" w:hAnsi="Times New Roman" w:cs="Times New Roman"/>
          <w:sz w:val="24"/>
          <w:szCs w:val="24"/>
        </w:rPr>
      </w:pPr>
    </w:p>
    <w:p w14:paraId="03F6169A" w14:textId="39B89F86" w:rsidR="003E3DA1" w:rsidRPr="002A586F" w:rsidRDefault="003E3DA1" w:rsidP="005E34C3">
      <w:pPr>
        <w:pStyle w:val="Style1"/>
        <w:jc w:val="left"/>
        <w:rPr>
          <w:rFonts w:eastAsia="Calibri"/>
        </w:rPr>
      </w:pPr>
      <w:r w:rsidRPr="002A586F">
        <w:rPr>
          <w:rFonts w:eastAsia="Calibri"/>
        </w:rPr>
        <w:t xml:space="preserve">The lack of protection provided to Ms. </w:t>
      </w:r>
      <w:del w:id="501" w:author="John Parsons" w:date="2022-02-23T13:18:00Z">
        <w:r w:rsidRPr="002A586F" w:rsidDel="00DB26C5">
          <w:rPr>
            <w:rFonts w:eastAsia="Calibri"/>
          </w:rPr>
          <w:delText>Ortega Rodriguez</w:delText>
        </w:r>
      </w:del>
      <w:ins w:id="502" w:author="John Parsons" w:date="2022-02-23T13:18:00Z">
        <w:r w:rsidR="00DB26C5">
          <w:rPr>
            <w:rFonts w:eastAsia="Calibri"/>
          </w:rPr>
          <w:t>Stern</w:t>
        </w:r>
      </w:ins>
      <w:r w:rsidRPr="002A586F">
        <w:rPr>
          <w:rFonts w:eastAsia="Calibri"/>
        </w:rPr>
        <w:t xml:space="preserve"> is consistent with the extensive country conditions submitted in support of this case. </w:t>
      </w:r>
      <w:r w:rsidR="00A57D2F" w:rsidRPr="002A586F">
        <w:rPr>
          <w:rFonts w:eastAsia="Calibri"/>
        </w:rPr>
        <w:t>Though not dispositive, “State Department reports are usually the result of estimable expertise and earnestness of purpose, and they often provide a useful and informative overview of conditions in the applicant’s home country.”</w:t>
      </w:r>
      <w:r w:rsidR="00A57D2F" w:rsidRPr="002A586F">
        <w:rPr>
          <w:rStyle w:val="FootnoteReference"/>
          <w:rFonts w:eastAsia="Calibri"/>
          <w:sz w:val="24"/>
        </w:rPr>
        <w:footnoteReference w:id="121"/>
      </w:r>
      <w:r w:rsidR="00A57D2F" w:rsidRPr="002A586F">
        <w:rPr>
          <w:rFonts w:eastAsia="Calibri"/>
        </w:rPr>
        <w:t xml:space="preserve">  </w:t>
      </w:r>
      <w:r w:rsidR="00A57D2F" w:rsidRPr="002A586F">
        <w:rPr>
          <w:rFonts w:eastAsia="Calibri"/>
        </w:rPr>
        <w:fldChar w:fldCharType="begin"/>
      </w:r>
      <w:r w:rsidR="00A57D2F" w:rsidRPr="002A586F">
        <w:rPr>
          <w:rFonts w:eastAsia="Calibri"/>
        </w:rPr>
        <w:instrText xml:space="preserve"> ADDIN BA \xc &lt;@cs&gt; \xl 54 \s TOQHVO000050 \xhfl Rep \l "</w:instrText>
      </w:r>
      <w:r w:rsidR="00A57D2F" w:rsidRPr="002A586F">
        <w:rPr>
          <w:u w:val="single"/>
        </w:rPr>
        <w:instrText>Tambadou v. Gonzales</w:instrText>
      </w:r>
      <w:r w:rsidR="00A57D2F" w:rsidRPr="002A586F">
        <w:instrText>,&lt;SoftRt&gt;446 F.3d 298 (2d Cir. 2006)</w:instrText>
      </w:r>
      <w:r w:rsidR="00A57D2F" w:rsidRPr="002A586F">
        <w:rPr>
          <w:rFonts w:eastAsia="Calibri"/>
        </w:rPr>
        <w:instrText xml:space="preserve">" </w:instrText>
      </w:r>
      <w:r w:rsidR="00A57D2F" w:rsidRPr="002A586F">
        <w:rPr>
          <w:rFonts w:eastAsia="Calibri"/>
        </w:rPr>
        <w:fldChar w:fldCharType="end"/>
      </w:r>
      <w:r w:rsidR="00A57D2F" w:rsidRPr="002A586F">
        <w:rPr>
          <w:rFonts w:eastAsia="Calibri"/>
        </w:rPr>
        <w:t xml:space="preserve">Here, the most recent State Department Report confirms that </w:t>
      </w:r>
      <w:r w:rsidR="004A16D2" w:rsidRPr="002A586F">
        <w:rPr>
          <w:rFonts w:eastAsia="Calibri"/>
        </w:rPr>
        <w:t xml:space="preserve">rape and </w:t>
      </w:r>
      <w:r w:rsidR="00A57D2F" w:rsidRPr="002A586F">
        <w:rPr>
          <w:rFonts w:eastAsia="Calibri"/>
        </w:rPr>
        <w:t xml:space="preserve">domestic violence, police corruption, and police impunity continue to be common and serious problems in </w:t>
      </w:r>
      <w:r w:rsidR="00157359" w:rsidRPr="002A586F">
        <w:rPr>
          <w:rFonts w:eastAsia="Calibri"/>
        </w:rPr>
        <w:t>Colombia</w:t>
      </w:r>
      <w:r w:rsidR="00A57D2F" w:rsidRPr="002A586F">
        <w:rPr>
          <w:rFonts w:eastAsia="Calibri"/>
        </w:rPr>
        <w:t>.  The Report confirms</w:t>
      </w:r>
      <w:r w:rsidR="004A16D2" w:rsidRPr="002A586F">
        <w:rPr>
          <w:rFonts w:eastAsia="Calibri"/>
        </w:rPr>
        <w:t xml:space="preserve"> that Colombia’s judicial system faced many challenges: “Much of the judicial system was </w:t>
      </w:r>
      <w:r w:rsidR="00460CC0" w:rsidRPr="002A586F">
        <w:rPr>
          <w:rFonts w:eastAsia="Calibri"/>
        </w:rPr>
        <w:t>overburdened</w:t>
      </w:r>
      <w:r w:rsidR="004A16D2" w:rsidRPr="002A586F">
        <w:rPr>
          <w:rFonts w:eastAsia="Calibri"/>
        </w:rPr>
        <w:t xml:space="preserve"> and inefficient, and subordination, corruption, and intimidation of judges, prosecutors, and witnesses hindered judicial functioning.”</w:t>
      </w:r>
      <w:r w:rsidR="004A16D2" w:rsidRPr="002A586F">
        <w:rPr>
          <w:rStyle w:val="FootnoteReference"/>
          <w:rFonts w:eastAsia="Calibri"/>
          <w:sz w:val="24"/>
        </w:rPr>
        <w:footnoteReference w:id="122"/>
      </w:r>
      <w:r w:rsidR="004A16D2" w:rsidRPr="002A586F">
        <w:rPr>
          <w:rFonts w:eastAsia="Calibri"/>
        </w:rPr>
        <w:t xml:space="preserve"> The United Nations </w:t>
      </w:r>
      <w:r w:rsidR="00C620D6">
        <w:rPr>
          <w:rFonts w:eastAsia="Calibri"/>
        </w:rPr>
        <w:t xml:space="preserve">similarly </w:t>
      </w:r>
      <w:r w:rsidR="004A16D2" w:rsidRPr="002A586F">
        <w:rPr>
          <w:rFonts w:eastAsia="Calibri"/>
        </w:rPr>
        <w:t>confirms that “access to justice remained a challenge, perpetuating cycles of impunity and violence.”</w:t>
      </w:r>
      <w:r w:rsidR="004A16D2" w:rsidRPr="002A586F">
        <w:rPr>
          <w:rStyle w:val="FootnoteReference"/>
          <w:rFonts w:eastAsia="Calibri"/>
          <w:sz w:val="24"/>
        </w:rPr>
        <w:footnoteReference w:id="123"/>
      </w:r>
      <w:r w:rsidR="00BA5723" w:rsidRPr="002A586F">
        <w:rPr>
          <w:rFonts w:eastAsia="Calibri"/>
        </w:rPr>
        <w:t xml:space="preserve"> </w:t>
      </w:r>
    </w:p>
    <w:p w14:paraId="12CDD3E3" w14:textId="7ACCB902" w:rsidR="00A57D2F" w:rsidRPr="002A586F" w:rsidRDefault="003E3DA1" w:rsidP="005E34C3">
      <w:pPr>
        <w:pStyle w:val="Style1"/>
        <w:jc w:val="left"/>
      </w:pPr>
      <w:r w:rsidRPr="002A586F">
        <w:t>According to recent studies</w:t>
      </w:r>
      <w:r w:rsidR="00C620D6">
        <w:t xml:space="preserve"> discussed </w:t>
      </w:r>
      <w:r w:rsidR="00C620D6" w:rsidRPr="00C620D6">
        <w:rPr>
          <w:i/>
        </w:rPr>
        <w:t>supra</w:t>
      </w:r>
      <w:r w:rsidR="00C620D6">
        <w:t>, the government’s response to sexual and gender-based violence remains insufficient.</w:t>
      </w:r>
      <w:r w:rsidRPr="002A586F">
        <w:rPr>
          <w:rStyle w:val="FootnoteReference"/>
          <w:sz w:val="24"/>
        </w:rPr>
        <w:footnoteReference w:id="124"/>
      </w:r>
      <w:r w:rsidRPr="002A586F">
        <w:t xml:space="preserve"> These results “indicate how law enforcement officials are compromised to curb the violent excesses of Colombia’s deep-rooted macho culture.”</w:t>
      </w:r>
      <w:r w:rsidRPr="002A586F">
        <w:rPr>
          <w:rStyle w:val="FootnoteReference"/>
          <w:sz w:val="24"/>
        </w:rPr>
        <w:footnoteReference w:id="125"/>
      </w:r>
      <w:r w:rsidRPr="002A586F">
        <w:t xml:space="preserve">  </w:t>
      </w:r>
      <w:r w:rsidRPr="002A586F">
        <w:rPr>
          <w:rFonts w:eastAsia="Calibri"/>
        </w:rPr>
        <w:t>The laws in place have failed to change societal norms and have been “an ineffective tool for dealing with gender-based violence and harassment.”</w:t>
      </w:r>
      <w:r w:rsidRPr="002A586F">
        <w:rPr>
          <w:rFonts w:eastAsia="Calibri"/>
          <w:vertAlign w:val="superscript"/>
        </w:rPr>
        <w:footnoteReference w:id="126"/>
      </w:r>
      <w:r w:rsidRPr="002A586F">
        <w:rPr>
          <w:rFonts w:eastAsia="Calibri"/>
        </w:rPr>
        <w:t xml:space="preserve">  For example,</w:t>
      </w:r>
      <w:r w:rsidRPr="002A586F">
        <w:rPr>
          <w:rFonts w:eastAsia="Calibri"/>
          <w:i/>
          <w:iCs/>
        </w:rPr>
        <w:t xml:space="preserve"> </w:t>
      </w:r>
      <w:r w:rsidRPr="002A586F">
        <w:rPr>
          <w:rFonts w:eastAsia="Calibri"/>
        </w:rPr>
        <w:t>a 2018 article in which judges and prosecutors were interviewed explains that “Colombia’s femicide law has done little to change perceptions that often condone the crime, such as ‘she provoked him,’ ‘he loved her too much’ or male jealousy.”</w:t>
      </w:r>
      <w:r w:rsidRPr="002A586F">
        <w:rPr>
          <w:rFonts w:eastAsia="Calibri"/>
          <w:vertAlign w:val="superscript"/>
        </w:rPr>
        <w:footnoteReference w:id="127"/>
      </w:r>
      <w:r w:rsidRPr="002A586F">
        <w:rPr>
          <w:rFonts w:eastAsia="Calibri"/>
          <w:i/>
          <w:iCs/>
        </w:rPr>
        <w:t xml:space="preserve">  </w:t>
      </w:r>
      <w:r w:rsidRPr="002A586F">
        <w:rPr>
          <w:rFonts w:eastAsia="Calibri"/>
        </w:rPr>
        <w:t>According to some women, “in Colombia reporting an abuser is far more dangerous than abusing a woman.”</w:t>
      </w:r>
      <w:r w:rsidRPr="002A586F">
        <w:rPr>
          <w:rFonts w:eastAsia="Calibri"/>
          <w:vertAlign w:val="superscript"/>
        </w:rPr>
        <w:footnoteReference w:id="128"/>
      </w:r>
      <w:r w:rsidRPr="002A586F">
        <w:rPr>
          <w:rFonts w:eastAsia="Calibri"/>
        </w:rPr>
        <w:t xml:space="preserve">  This is because “Colombia, like many countries, has laws to protect women, but they tend to exist on paper only.”</w:t>
      </w:r>
      <w:r w:rsidRPr="002A586F">
        <w:rPr>
          <w:rFonts w:eastAsia="Calibri"/>
          <w:vertAlign w:val="superscript"/>
        </w:rPr>
        <w:footnoteReference w:id="129"/>
      </w:r>
      <w:r w:rsidRPr="002A586F">
        <w:rPr>
          <w:rFonts w:eastAsia="Calibri"/>
        </w:rPr>
        <w:t xml:space="preserve">  </w:t>
      </w:r>
      <w:r w:rsidRPr="002A586F">
        <w:t>Further, although the Colombian Government has enacted some laws intended to protect victims of domestic violence, it “has done little to implement the laws and prosecute those responsible.”</w:t>
      </w:r>
      <w:r w:rsidRPr="002A586F">
        <w:rPr>
          <w:rStyle w:val="FootnoteReference"/>
          <w:sz w:val="24"/>
        </w:rPr>
        <w:footnoteReference w:id="130"/>
      </w:r>
      <w:r w:rsidRPr="002A586F">
        <w:t xml:space="preserve">  The legal structure in place to deal with gender-based violence in Colombia “is highly dependent upon the institution of the Family Commissioner Office (Comisarías de Familia), which is overburdened, underfunded, and so flawed in its institutional design that it cannot possibly adequately fulfill its critical role to provide domestic violence victims access to justice, protection, and services.”</w:t>
      </w:r>
      <w:r w:rsidRPr="002A586F">
        <w:rPr>
          <w:rStyle w:val="FootnoteReference"/>
          <w:sz w:val="24"/>
        </w:rPr>
        <w:footnoteReference w:id="131"/>
      </w:r>
      <w:r w:rsidRPr="002A586F">
        <w:t xml:space="preserve">  According to interviews conducted with employees of these offices, “‘the system is broken.’”</w:t>
      </w:r>
      <w:r w:rsidRPr="002A586F">
        <w:rPr>
          <w:rStyle w:val="FootnoteReference"/>
          <w:sz w:val="24"/>
        </w:rPr>
        <w:footnoteReference w:id="132"/>
      </w:r>
      <w:r w:rsidRPr="002A586F">
        <w:t xml:space="preserve">  Enforcement is further undermined because “the entities charged with the law’s implementation assume a family-oriented policy that understand women only in the family context and invalidates their individual rights.  Women are subject to the institutional patriarchal practices and, consequently, are subordinate to the preservation of the family order.”</w:t>
      </w:r>
      <w:r w:rsidRPr="002A586F">
        <w:rPr>
          <w:rStyle w:val="FootnoteReference"/>
          <w:sz w:val="24"/>
        </w:rPr>
        <w:footnoteReference w:id="133"/>
      </w:r>
      <w:r w:rsidRPr="002A586F">
        <w:t xml:space="preserve"> According to a 2018 report to the UN, “the failure of the State Party to take action in preventing gender-based violence amounts to ‘tacit permission or encouragement to perpetrate’ acts of gender-based violence against women.  Such failures or omission, therefore, constitute human rights violations.”</w:t>
      </w:r>
      <w:r w:rsidRPr="002A586F">
        <w:rPr>
          <w:rStyle w:val="FootnoteReference"/>
          <w:sz w:val="24"/>
        </w:rPr>
        <w:footnoteReference w:id="134"/>
      </w:r>
      <w:r w:rsidRPr="002A586F">
        <w:t xml:space="preserve"> </w:t>
      </w:r>
      <w:r w:rsidR="00A57D2F" w:rsidRPr="002A586F">
        <w:t>Recent events call into question the willingness of the government as a whole to protect women from violence. But even if (though counsel does not concede) enactment of legislation to address domestic violence and adoption of some measures to implement those laws demonstrate some willingness on the part of some actors in the government, the record undoubtedly demonstrates the inability of the government to protect women</w:t>
      </w:r>
      <w:r w:rsidR="00F75CDF" w:rsidRPr="002A586F">
        <w:t xml:space="preserve">, including Ms. </w:t>
      </w:r>
      <w:del w:id="503" w:author="John Parsons" w:date="2022-02-23T13:18:00Z">
        <w:r w:rsidR="00F75CDF" w:rsidRPr="002A586F" w:rsidDel="00DB26C5">
          <w:delText>Ortega Rodriguez</w:delText>
        </w:r>
      </w:del>
      <w:ins w:id="504" w:author="John Parsons" w:date="2022-02-23T13:18:00Z">
        <w:r w:rsidR="00DB26C5">
          <w:t>Stern</w:t>
        </w:r>
      </w:ins>
      <w:r w:rsidR="00A57D2F" w:rsidRPr="002A586F">
        <w:rPr>
          <w:i/>
          <w:iCs/>
        </w:rPr>
        <w:t xml:space="preserve">. </w:t>
      </w:r>
    </w:p>
    <w:p w14:paraId="7D4658F1" w14:textId="77777777" w:rsidR="00A57D2F" w:rsidRPr="002A586F" w:rsidRDefault="00A57D2F" w:rsidP="005E34C3">
      <w:pPr>
        <w:pStyle w:val="NoSpacing"/>
        <w:ind w:firstLine="720"/>
        <w:rPr>
          <w:rFonts w:ascii="Times New Roman" w:hAnsi="Times New Roman" w:cs="Times New Roman"/>
          <w:i/>
          <w:iCs/>
          <w:sz w:val="24"/>
          <w:szCs w:val="24"/>
        </w:rPr>
      </w:pPr>
    </w:p>
    <w:p w14:paraId="0ECF1F92" w14:textId="1AE2800F" w:rsidR="00A57D2F" w:rsidRPr="002A586F" w:rsidRDefault="00A57D2F" w:rsidP="0047163B">
      <w:pPr>
        <w:pStyle w:val="ListParagraph"/>
        <w:numPr>
          <w:ilvl w:val="0"/>
          <w:numId w:val="16"/>
        </w:numPr>
        <w:spacing w:line="240" w:lineRule="auto"/>
        <w:outlineLvl w:val="1"/>
        <w:rPr>
          <w:rFonts w:ascii="Times New Roman" w:hAnsi="Times New Roman" w:cs="Times New Roman"/>
          <w:sz w:val="24"/>
          <w:szCs w:val="24"/>
        </w:rPr>
      </w:pPr>
      <w:bookmarkStart w:id="505" w:name="_Toc17817537"/>
      <w:bookmarkStart w:id="506" w:name="_Toc88570869"/>
      <w:r w:rsidRPr="002A586F">
        <w:rPr>
          <w:rFonts w:ascii="Times New Roman" w:hAnsi="Times New Roman" w:cs="Times New Roman"/>
          <w:b/>
          <w:sz w:val="24"/>
          <w:szCs w:val="24"/>
        </w:rPr>
        <w:t xml:space="preserve">Ms. </w:t>
      </w:r>
      <w:del w:id="507" w:author="John Parsons" w:date="2022-02-23T13:18:00Z">
        <w:r w:rsidR="004C2C78" w:rsidRPr="002A586F" w:rsidDel="00DB26C5">
          <w:rPr>
            <w:rFonts w:ascii="Times New Roman" w:eastAsia="Garamond" w:hAnsi="Times New Roman" w:cs="Times New Roman"/>
            <w:b/>
            <w:sz w:val="24"/>
            <w:szCs w:val="24"/>
          </w:rPr>
          <w:delText>Ortega</w:delText>
        </w:r>
        <w:r w:rsidR="004C2C78" w:rsidRPr="002A586F" w:rsidDel="00DB26C5">
          <w:rPr>
            <w:rFonts w:ascii="Times New Roman" w:hAnsi="Times New Roman" w:cs="Times New Roman"/>
            <w:b/>
            <w:sz w:val="24"/>
            <w:szCs w:val="24"/>
          </w:rPr>
          <w:delText xml:space="preserve"> Rodriguez</w:delText>
        </w:r>
      </w:del>
      <w:ins w:id="508" w:author="John Parsons" w:date="2022-02-23T13:18:00Z">
        <w:r w:rsidR="00DB26C5">
          <w:rPr>
            <w:rFonts w:ascii="Times New Roman" w:eastAsia="Garamond" w:hAnsi="Times New Roman" w:cs="Times New Roman"/>
            <w:b/>
            <w:sz w:val="24"/>
            <w:szCs w:val="24"/>
          </w:rPr>
          <w:t>Stern</w:t>
        </w:r>
      </w:ins>
      <w:r w:rsidRPr="002A586F">
        <w:rPr>
          <w:rFonts w:ascii="Times New Roman" w:hAnsi="Times New Roman" w:cs="Times New Roman"/>
          <w:b/>
          <w:sz w:val="24"/>
          <w:szCs w:val="24"/>
        </w:rPr>
        <w:t xml:space="preserve"> Has a Well-Founded Fear of Future Persecution</w:t>
      </w:r>
      <w:bookmarkEnd w:id="505"/>
      <w:bookmarkEnd w:id="506"/>
      <w:r w:rsidRPr="002A586F">
        <w:rPr>
          <w:rFonts w:ascii="Times New Roman" w:hAnsi="Times New Roman" w:cs="Times New Roman"/>
          <w:b/>
          <w:sz w:val="24"/>
          <w:szCs w:val="24"/>
        </w:rPr>
        <w:t xml:space="preserve"> </w:t>
      </w:r>
    </w:p>
    <w:p w14:paraId="3AFAEDFE" w14:textId="77777777" w:rsidR="00A57D2F" w:rsidRPr="002A586F" w:rsidRDefault="00A57D2F" w:rsidP="005E34C3">
      <w:pPr>
        <w:pStyle w:val="ListParagraph"/>
        <w:spacing w:line="240" w:lineRule="auto"/>
        <w:ind w:left="1440"/>
        <w:rPr>
          <w:rFonts w:ascii="Times New Roman" w:hAnsi="Times New Roman" w:cs="Times New Roman"/>
          <w:sz w:val="24"/>
          <w:szCs w:val="24"/>
        </w:rPr>
      </w:pPr>
    </w:p>
    <w:p w14:paraId="47890DD4" w14:textId="56EE7E35" w:rsidR="00A57D2F" w:rsidRPr="002A586F" w:rsidRDefault="00A57D2F" w:rsidP="0047163B">
      <w:pPr>
        <w:pStyle w:val="ListParagraph"/>
        <w:numPr>
          <w:ilvl w:val="0"/>
          <w:numId w:val="26"/>
        </w:numPr>
        <w:spacing w:line="240" w:lineRule="auto"/>
        <w:outlineLvl w:val="2"/>
        <w:rPr>
          <w:rFonts w:ascii="Times New Roman" w:hAnsi="Times New Roman" w:cs="Times New Roman"/>
          <w:b/>
          <w:sz w:val="24"/>
          <w:szCs w:val="24"/>
        </w:rPr>
      </w:pPr>
      <w:bookmarkStart w:id="509" w:name="_Toc17817538"/>
      <w:bookmarkStart w:id="510" w:name="_Toc88570870"/>
      <w:r w:rsidRPr="002A586F">
        <w:rPr>
          <w:rFonts w:ascii="Times New Roman" w:hAnsi="Times New Roman" w:cs="Times New Roman"/>
          <w:b/>
          <w:sz w:val="24"/>
          <w:szCs w:val="24"/>
        </w:rPr>
        <w:t xml:space="preserve">Ms. </w:t>
      </w:r>
      <w:del w:id="511" w:author="John Parsons" w:date="2022-02-23T13:18:00Z">
        <w:r w:rsidR="004C2C78" w:rsidRPr="002A586F" w:rsidDel="00DB26C5">
          <w:rPr>
            <w:rFonts w:ascii="Times New Roman" w:eastAsia="Garamond" w:hAnsi="Times New Roman" w:cs="Times New Roman"/>
            <w:b/>
            <w:sz w:val="24"/>
            <w:szCs w:val="24"/>
          </w:rPr>
          <w:delText>Ortega</w:delText>
        </w:r>
        <w:r w:rsidR="004C2C78" w:rsidRPr="002A586F" w:rsidDel="00DB26C5">
          <w:rPr>
            <w:rFonts w:ascii="Times New Roman" w:hAnsi="Times New Roman" w:cs="Times New Roman"/>
            <w:b/>
            <w:sz w:val="24"/>
            <w:szCs w:val="24"/>
          </w:rPr>
          <w:delText xml:space="preserve"> Rodriguez</w:delText>
        </w:r>
      </w:del>
      <w:ins w:id="512" w:author="John Parsons" w:date="2022-02-23T13:18:00Z">
        <w:r w:rsidR="00DB26C5">
          <w:rPr>
            <w:rFonts w:ascii="Times New Roman" w:eastAsia="Garamond" w:hAnsi="Times New Roman" w:cs="Times New Roman"/>
            <w:b/>
            <w:sz w:val="24"/>
            <w:szCs w:val="24"/>
          </w:rPr>
          <w:t>Stern</w:t>
        </w:r>
      </w:ins>
      <w:r w:rsidRPr="002A586F">
        <w:rPr>
          <w:rFonts w:ascii="Times New Roman" w:hAnsi="Times New Roman" w:cs="Times New Roman"/>
          <w:b/>
          <w:sz w:val="24"/>
          <w:szCs w:val="24"/>
        </w:rPr>
        <w:t>’s Past Persecution Creates a Presumption of Future Persecution</w:t>
      </w:r>
      <w:bookmarkEnd w:id="509"/>
      <w:bookmarkEnd w:id="510"/>
      <w:r w:rsidRPr="002A586F">
        <w:rPr>
          <w:rFonts w:ascii="Times New Roman" w:hAnsi="Times New Roman" w:cs="Times New Roman"/>
          <w:b/>
          <w:sz w:val="24"/>
          <w:szCs w:val="24"/>
        </w:rPr>
        <w:t xml:space="preserve"> </w:t>
      </w:r>
    </w:p>
    <w:p w14:paraId="6FE44EB6" w14:textId="77777777" w:rsidR="0047163B" w:rsidRPr="002A586F" w:rsidRDefault="0047163B" w:rsidP="0047163B">
      <w:pPr>
        <w:pStyle w:val="ListParagraph"/>
        <w:spacing w:line="240" w:lineRule="auto"/>
        <w:outlineLvl w:val="2"/>
        <w:rPr>
          <w:rFonts w:ascii="Times New Roman" w:hAnsi="Times New Roman" w:cs="Times New Roman"/>
          <w:b/>
          <w:sz w:val="24"/>
          <w:szCs w:val="24"/>
        </w:rPr>
      </w:pPr>
    </w:p>
    <w:p w14:paraId="24AC8E03" w14:textId="1C8E239D" w:rsidR="00A57D2F" w:rsidRPr="002A586F" w:rsidRDefault="00A57D2F" w:rsidP="005E34C3">
      <w:pPr>
        <w:pStyle w:val="Style1"/>
        <w:jc w:val="left"/>
        <w:rPr>
          <w:rFonts w:eastAsia="Garamond"/>
        </w:rPr>
      </w:pPr>
      <w:r w:rsidRPr="002A586F">
        <w:t xml:space="preserve">There is no question that Ms. </w:t>
      </w:r>
      <w:del w:id="513" w:author="John Parsons" w:date="2022-02-23T13:18:00Z">
        <w:r w:rsidR="004C2C78" w:rsidRPr="002A586F" w:rsidDel="00DB26C5">
          <w:delText>Ortega Rodriguez</w:delText>
        </w:r>
      </w:del>
      <w:ins w:id="514" w:author="John Parsons" w:date="2022-02-23T13:18:00Z">
        <w:r w:rsidR="00DB26C5">
          <w:t>Stern</w:t>
        </w:r>
      </w:ins>
      <w:r w:rsidRPr="002A586F">
        <w:t xml:space="preserve">’s fear of future persecution is well-founded.  As an initial matter, because Ms. </w:t>
      </w:r>
      <w:del w:id="515" w:author="John Parsons" w:date="2022-02-23T13:18:00Z">
        <w:r w:rsidR="004C2C78" w:rsidRPr="002A586F" w:rsidDel="00DB26C5">
          <w:rPr>
            <w:spacing w:val="-1"/>
          </w:rPr>
          <w:delText xml:space="preserve">Ortega </w:delText>
        </w:r>
        <w:r w:rsidR="004C2C78" w:rsidRPr="002A586F" w:rsidDel="00DB26C5">
          <w:delText>Rodriguez</w:delText>
        </w:r>
      </w:del>
      <w:ins w:id="516" w:author="John Parsons" w:date="2022-02-23T13:18:00Z">
        <w:r w:rsidR="00DB26C5">
          <w:rPr>
            <w:spacing w:val="-1"/>
          </w:rPr>
          <w:t>Stern</w:t>
        </w:r>
      </w:ins>
      <w:r w:rsidRPr="002A586F">
        <w:rPr>
          <w:spacing w:val="-1"/>
        </w:rPr>
        <w:t xml:space="preserve"> </w:t>
      </w:r>
      <w:r w:rsidRPr="002A586F">
        <w:t xml:space="preserve">has established that she suffered past persecution, she is entitled to a </w:t>
      </w:r>
      <w:r w:rsidRPr="002A586F">
        <w:rPr>
          <w:i/>
        </w:rPr>
        <w:t>presumption</w:t>
      </w:r>
      <w:r w:rsidRPr="002A586F">
        <w:t xml:space="preserve"> of well-founded fear of future persecution.</w:t>
      </w:r>
      <w:r w:rsidRPr="002A586F">
        <w:rPr>
          <w:vertAlign w:val="superscript"/>
        </w:rPr>
        <w:footnoteReference w:id="135"/>
      </w:r>
      <w:r w:rsidRPr="002A586F">
        <w:t xml:space="preserve"> This presumption can be rebutted only if the government shows by a preponderance of the evidence that: (1) there is a fundamental change in circumstances such that Ms. </w:t>
      </w:r>
      <w:del w:id="517" w:author="John Parsons" w:date="2022-02-23T13:18:00Z">
        <w:r w:rsidR="004C2C78" w:rsidRPr="002A586F" w:rsidDel="00DB26C5">
          <w:rPr>
            <w:spacing w:val="-1"/>
          </w:rPr>
          <w:delText>Ortega Rodriguez</w:delText>
        </w:r>
      </w:del>
      <w:ins w:id="518" w:author="John Parsons" w:date="2022-02-23T13:18:00Z">
        <w:r w:rsidR="00DB26C5">
          <w:rPr>
            <w:spacing w:val="-1"/>
          </w:rPr>
          <w:t>Stern</w:t>
        </w:r>
      </w:ins>
      <w:r w:rsidRPr="002A586F">
        <w:rPr>
          <w:spacing w:val="-1"/>
        </w:rPr>
        <w:t xml:space="preserve"> </w:t>
      </w:r>
      <w:r w:rsidRPr="002A586F">
        <w:t xml:space="preserve">no longer has a well-founded fear of persecution; or (2) Ms. </w:t>
      </w:r>
      <w:del w:id="519" w:author="John Parsons" w:date="2022-02-23T13:18:00Z">
        <w:r w:rsidR="004C2C78" w:rsidRPr="002A586F" w:rsidDel="00DB26C5">
          <w:rPr>
            <w:spacing w:val="-1"/>
          </w:rPr>
          <w:delText>Ortega Rodriguez</w:delText>
        </w:r>
      </w:del>
      <w:ins w:id="520" w:author="John Parsons" w:date="2022-02-23T13:18:00Z">
        <w:r w:rsidR="00DB26C5">
          <w:rPr>
            <w:spacing w:val="-1"/>
          </w:rPr>
          <w:t>Stern</w:t>
        </w:r>
      </w:ins>
      <w:r w:rsidRPr="002A586F">
        <w:rPr>
          <w:spacing w:val="-1"/>
        </w:rPr>
        <w:t xml:space="preserve"> </w:t>
      </w:r>
      <w:r w:rsidRPr="002A586F">
        <w:t xml:space="preserve">could avoid future persecution by relocating within </w:t>
      </w:r>
      <w:r w:rsidR="004C2C78" w:rsidRPr="002A586F">
        <w:t>Colombia</w:t>
      </w:r>
      <w:r w:rsidRPr="002A586F">
        <w:t>, and that it is reasonable under all circumstances to expect her to do so.</w:t>
      </w:r>
      <w:r w:rsidRPr="002A586F">
        <w:rPr>
          <w:rStyle w:val="FootnoteReference"/>
          <w:sz w:val="24"/>
        </w:rPr>
        <w:footnoteReference w:id="136"/>
      </w:r>
      <w:r w:rsidRPr="002A586F">
        <w:t xml:space="preserve"> The government cannot establish either of these conditions. </w:t>
      </w:r>
    </w:p>
    <w:p w14:paraId="0AD0C02A" w14:textId="77777777" w:rsidR="00A57D2F" w:rsidRPr="002A586F" w:rsidRDefault="00A57D2F" w:rsidP="005E34C3">
      <w:pPr>
        <w:spacing w:line="240" w:lineRule="auto"/>
        <w:rPr>
          <w:rFonts w:ascii="Times New Roman" w:eastAsia="Garamond" w:hAnsi="Times New Roman" w:cs="Times New Roman"/>
          <w:sz w:val="24"/>
          <w:szCs w:val="24"/>
        </w:rPr>
      </w:pPr>
    </w:p>
    <w:p w14:paraId="0568D225" w14:textId="77777777" w:rsidR="00A57D2F" w:rsidRPr="002A586F" w:rsidRDefault="00A57D2F" w:rsidP="00B355F4">
      <w:pPr>
        <w:pStyle w:val="ListParagraph"/>
        <w:numPr>
          <w:ilvl w:val="1"/>
          <w:numId w:val="24"/>
        </w:numPr>
        <w:spacing w:line="240" w:lineRule="auto"/>
        <w:outlineLvl w:val="2"/>
        <w:rPr>
          <w:rFonts w:ascii="Times New Roman" w:hAnsi="Times New Roman" w:cs="Times New Roman"/>
          <w:b/>
          <w:sz w:val="24"/>
          <w:szCs w:val="24"/>
        </w:rPr>
      </w:pPr>
      <w:bookmarkStart w:id="521" w:name="_Toc88570871"/>
      <w:r w:rsidRPr="002A586F">
        <w:rPr>
          <w:rFonts w:ascii="Times New Roman" w:hAnsi="Times New Roman" w:cs="Times New Roman"/>
          <w:b/>
          <w:sz w:val="24"/>
          <w:szCs w:val="24"/>
        </w:rPr>
        <w:t xml:space="preserve">The Government Cannot </w:t>
      </w:r>
      <w:del w:id="522" w:author="John Parsons" w:date="2022-02-23T13:49:00Z">
        <w:r w:rsidRPr="002A586F" w:rsidDel="00DE07DA">
          <w:rPr>
            <w:rFonts w:ascii="Times New Roman" w:hAnsi="Times New Roman" w:cs="Times New Roman"/>
            <w:b/>
            <w:sz w:val="24"/>
            <w:szCs w:val="24"/>
          </w:rPr>
          <w:delText xml:space="preserve">De </w:delText>
        </w:r>
      </w:del>
      <w:r w:rsidRPr="002A586F">
        <w:rPr>
          <w:rFonts w:ascii="Times New Roman" w:hAnsi="Times New Roman" w:cs="Times New Roman"/>
          <w:b/>
          <w:sz w:val="24"/>
          <w:szCs w:val="24"/>
        </w:rPr>
        <w:t xml:space="preserve">Demonstrate a Fundamental Change in Circumstances in </w:t>
      </w:r>
      <w:r w:rsidR="004C2C78" w:rsidRPr="002A586F">
        <w:rPr>
          <w:rFonts w:ascii="Times New Roman" w:hAnsi="Times New Roman" w:cs="Times New Roman"/>
          <w:b/>
          <w:sz w:val="24"/>
          <w:szCs w:val="24"/>
        </w:rPr>
        <w:t>Colombia</w:t>
      </w:r>
      <w:bookmarkEnd w:id="521"/>
    </w:p>
    <w:p w14:paraId="2152827A" w14:textId="77777777" w:rsidR="00A57D2F" w:rsidRPr="002A586F" w:rsidRDefault="00A57D2F" w:rsidP="005E34C3">
      <w:pPr>
        <w:spacing w:line="240" w:lineRule="auto"/>
        <w:rPr>
          <w:rFonts w:ascii="Times New Roman" w:eastAsia="Garamond" w:hAnsi="Times New Roman" w:cs="Times New Roman"/>
          <w:sz w:val="24"/>
          <w:szCs w:val="24"/>
        </w:rPr>
      </w:pPr>
    </w:p>
    <w:p w14:paraId="2C94761D" w14:textId="13F9043F" w:rsidR="005555F3" w:rsidRPr="002A586F" w:rsidRDefault="00A57D2F" w:rsidP="005555F3">
      <w:pPr>
        <w:ind w:firstLine="720"/>
        <w:rPr>
          <w:rFonts w:ascii="Times New Roman" w:hAnsi="Times New Roman" w:cs="Times New Roman"/>
          <w:sz w:val="24"/>
          <w:szCs w:val="24"/>
        </w:rPr>
      </w:pPr>
      <w:r w:rsidRPr="002A586F">
        <w:rPr>
          <w:rFonts w:ascii="Times New Roman" w:hAnsi="Times New Roman" w:cs="Times New Roman"/>
          <w:sz w:val="24"/>
          <w:szCs w:val="24"/>
        </w:rPr>
        <w:t xml:space="preserve">The government cannot demonstrate a fundamental change in the circumstances in </w:t>
      </w:r>
      <w:r w:rsidR="004C2C78"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As discussed </w:t>
      </w:r>
      <w:r w:rsidRPr="002A586F">
        <w:rPr>
          <w:rFonts w:ascii="Times New Roman" w:hAnsi="Times New Roman" w:cs="Times New Roman"/>
          <w:i/>
          <w:sz w:val="24"/>
          <w:szCs w:val="24"/>
        </w:rPr>
        <w:t xml:space="preserve">supra, </w:t>
      </w:r>
      <w:r w:rsidRPr="002A586F">
        <w:rPr>
          <w:rFonts w:ascii="Times New Roman" w:hAnsi="Times New Roman" w:cs="Times New Roman"/>
          <w:sz w:val="24"/>
          <w:szCs w:val="24"/>
        </w:rPr>
        <w:t xml:space="preserve">the </w:t>
      </w:r>
      <w:r w:rsidR="004C2C78"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Women, </w:t>
      </w:r>
      <w:r w:rsidR="004C2C78"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Women in Domestic Relationships, and </w:t>
      </w:r>
      <w:r w:rsidR="00B355F4" w:rsidRPr="002A586F">
        <w:rPr>
          <w:rFonts w:ascii="Times New Roman" w:hAnsi="Times New Roman" w:cs="Times New Roman"/>
          <w:sz w:val="24"/>
          <w:szCs w:val="24"/>
        </w:rPr>
        <w:t xml:space="preserve">Colombian </w:t>
      </w:r>
      <w:r w:rsidRPr="002A586F">
        <w:rPr>
          <w:rFonts w:ascii="Times New Roman" w:hAnsi="Times New Roman" w:cs="Times New Roman"/>
          <w:sz w:val="24"/>
          <w:szCs w:val="24"/>
        </w:rPr>
        <w:t xml:space="preserve">women who believe that </w:t>
      </w:r>
      <w:r w:rsidR="004C2C78" w:rsidRPr="002A586F">
        <w:rPr>
          <w:rFonts w:ascii="Times New Roman" w:hAnsi="Times New Roman" w:cs="Times New Roman"/>
          <w:sz w:val="24"/>
          <w:szCs w:val="24"/>
        </w:rPr>
        <w:t>Colombian</w:t>
      </w:r>
      <w:r w:rsidRPr="002A586F">
        <w:rPr>
          <w:rFonts w:ascii="Times New Roman" w:hAnsi="Times New Roman" w:cs="Times New Roman"/>
          <w:sz w:val="24"/>
          <w:szCs w:val="24"/>
        </w:rPr>
        <w:t xml:space="preserve"> women should have the right to live their lives independently and safely continue to face domestic violence, </w:t>
      </w:r>
      <w:r w:rsidR="00B355F4" w:rsidRPr="002A586F">
        <w:rPr>
          <w:rFonts w:ascii="Times New Roman" w:hAnsi="Times New Roman" w:cs="Times New Roman"/>
          <w:sz w:val="24"/>
          <w:szCs w:val="24"/>
        </w:rPr>
        <w:t>femicide</w:t>
      </w:r>
      <w:r w:rsidRPr="002A586F">
        <w:rPr>
          <w:rFonts w:ascii="Times New Roman" w:hAnsi="Times New Roman" w:cs="Times New Roman"/>
          <w:sz w:val="24"/>
          <w:szCs w:val="24"/>
        </w:rPr>
        <w:t xml:space="preserve">, spousal rape, and discrimination and persecution with regards to economic discrimination, food scarcity, employment discrimination, access to medication and treatment, and housing.  Thus, Ms. </w:t>
      </w:r>
      <w:del w:id="523" w:author="John Parsons" w:date="2022-02-23T13:18:00Z">
        <w:r w:rsidR="004C2C78" w:rsidRPr="002A586F" w:rsidDel="00DB26C5">
          <w:rPr>
            <w:rFonts w:ascii="Times New Roman" w:hAnsi="Times New Roman" w:cs="Times New Roman"/>
            <w:sz w:val="24"/>
            <w:szCs w:val="24"/>
          </w:rPr>
          <w:delText>Ortega Rodriguez</w:delText>
        </w:r>
      </w:del>
      <w:ins w:id="52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is not any safer than the day she left </w:t>
      </w:r>
      <w:r w:rsidR="004C2C78"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w:t>
      </w:r>
    </w:p>
    <w:p w14:paraId="49709E94" w14:textId="77777777" w:rsidR="005555F3" w:rsidRPr="002A586F" w:rsidRDefault="005555F3" w:rsidP="005555F3">
      <w:pPr>
        <w:ind w:firstLine="720"/>
        <w:rPr>
          <w:rFonts w:ascii="Times New Roman" w:hAnsi="Times New Roman" w:cs="Times New Roman"/>
          <w:sz w:val="24"/>
          <w:szCs w:val="24"/>
        </w:rPr>
      </w:pPr>
    </w:p>
    <w:p w14:paraId="39CF8ED4" w14:textId="53249FEE" w:rsidR="00BA5460" w:rsidRPr="002A586F" w:rsidRDefault="00BA5460" w:rsidP="005555F3">
      <w:pPr>
        <w:ind w:firstLine="720"/>
        <w:rPr>
          <w:rFonts w:ascii="Times New Roman" w:eastAsia="Calibri" w:hAnsi="Times New Roman" w:cs="Times New Roman"/>
          <w:sz w:val="24"/>
          <w:szCs w:val="24"/>
        </w:rPr>
      </w:pPr>
      <w:r w:rsidRPr="002A586F">
        <w:rPr>
          <w:rFonts w:ascii="Times New Roman" w:eastAsia="Calibri" w:hAnsi="Times New Roman" w:cs="Times New Roman"/>
          <w:sz w:val="24"/>
          <w:szCs w:val="24"/>
        </w:rPr>
        <w:t xml:space="preserve">Having suffered past persecution on account of a protected ground, </w:t>
      </w:r>
      <w:r w:rsidR="00157359" w:rsidRPr="002A586F">
        <w:rPr>
          <w:rFonts w:ascii="Times New Roman" w:eastAsia="Calibri" w:hAnsi="Times New Roman" w:cs="Times New Roman"/>
          <w:sz w:val="24"/>
          <w:szCs w:val="24"/>
        </w:rPr>
        <w:t xml:space="preserve">Ms. </w:t>
      </w:r>
      <w:del w:id="525" w:author="John Parsons" w:date="2022-02-23T13:18:00Z">
        <w:r w:rsidR="00157359" w:rsidRPr="002A586F" w:rsidDel="00DB26C5">
          <w:rPr>
            <w:rFonts w:ascii="Times New Roman" w:eastAsia="Calibri" w:hAnsi="Times New Roman" w:cs="Times New Roman"/>
            <w:sz w:val="24"/>
            <w:szCs w:val="24"/>
          </w:rPr>
          <w:delText>Ortega Rodriguez</w:delText>
        </w:r>
      </w:del>
      <w:ins w:id="526" w:author="John Parsons" w:date="2022-02-23T13:18:00Z">
        <w:r w:rsidR="00DB26C5">
          <w:rPr>
            <w:rFonts w:ascii="Times New Roman" w:eastAsia="Calibri" w:hAnsi="Times New Roman" w:cs="Times New Roman"/>
            <w:sz w:val="24"/>
            <w:szCs w:val="24"/>
          </w:rPr>
          <w:t>Stern</w:t>
        </w:r>
      </w:ins>
      <w:r w:rsidRPr="002A586F">
        <w:rPr>
          <w:rFonts w:ascii="Times New Roman" w:eastAsia="Calibri" w:hAnsi="Times New Roman" w:cs="Times New Roman"/>
          <w:sz w:val="24"/>
          <w:szCs w:val="24"/>
        </w:rPr>
        <w:t xml:space="preserve"> is entitled to a presumption that she has a well-founded fear of future </w:t>
      </w:r>
      <w:r w:rsidR="000619B6" w:rsidRPr="002A586F">
        <w:rPr>
          <w:rFonts w:ascii="Times New Roman" w:eastAsia="Calibri" w:hAnsi="Times New Roman" w:cs="Times New Roman"/>
          <w:sz w:val="24"/>
          <w:szCs w:val="24"/>
        </w:rPr>
        <w:t xml:space="preserve">persecution on the same basis. </w:t>
      </w:r>
      <w:r w:rsidRPr="002A586F">
        <w:rPr>
          <w:rFonts w:ascii="Times New Roman" w:eastAsia="Calibri" w:hAnsi="Times New Roman" w:cs="Times New Roman"/>
          <w:sz w:val="24"/>
          <w:szCs w:val="24"/>
        </w:rPr>
        <w:t xml:space="preserve">8 CFR </w:t>
      </w:r>
      <w:r w:rsidRPr="002A586F">
        <w:rPr>
          <w:rFonts w:ascii="Times New Roman" w:hAnsi="Times New Roman" w:cs="Times New Roman"/>
          <w:sz w:val="24"/>
          <w:szCs w:val="24"/>
        </w:rPr>
        <w:t>§ 208.13(b)(1).</w:t>
      </w:r>
      <w:r w:rsidRPr="002A586F">
        <w:rPr>
          <w:rFonts w:ascii="Times New Roman" w:eastAsia="Calibri" w:hAnsi="Times New Roman" w:cs="Times New Roman"/>
          <w:sz w:val="24"/>
          <w:szCs w:val="24"/>
        </w:rPr>
        <w:t xml:space="preserve"> The government </w:t>
      </w:r>
      <w:r w:rsidRPr="002A586F">
        <w:rPr>
          <w:rFonts w:ascii="Times New Roman" w:hAnsi="Times New Roman" w:cs="Times New Roman"/>
          <w:sz w:val="24"/>
          <w:szCs w:val="24"/>
        </w:rPr>
        <w:t>cannot</w:t>
      </w:r>
      <w:r w:rsidRPr="002A586F">
        <w:rPr>
          <w:rFonts w:ascii="Times New Roman" w:eastAsia="Calibri" w:hAnsi="Times New Roman" w:cs="Times New Roman"/>
          <w:sz w:val="24"/>
          <w:szCs w:val="24"/>
        </w:rPr>
        <w:t xml:space="preserve"> rebut this presumption, because there has not been a fundamental change in circumstances in Colombia, nor is there a reasonable internal flight alternative. 8 CFR </w:t>
      </w:r>
      <w:r w:rsidRPr="002A586F">
        <w:rPr>
          <w:rFonts w:ascii="Times New Roman" w:hAnsi="Times New Roman" w:cs="Times New Roman"/>
          <w:sz w:val="24"/>
          <w:szCs w:val="24"/>
        </w:rPr>
        <w:t>§ 208.13(b)(1)(i).</w:t>
      </w:r>
      <w:r w:rsidRPr="002A586F">
        <w:rPr>
          <w:rFonts w:ascii="Times New Roman" w:eastAsia="Calibri" w:hAnsi="Times New Roman" w:cs="Times New Roman"/>
          <w:sz w:val="24"/>
          <w:szCs w:val="24"/>
        </w:rPr>
        <w:t xml:space="preserve"> </w:t>
      </w:r>
    </w:p>
    <w:p w14:paraId="6AA729B0" w14:textId="77777777" w:rsidR="00BA5460" w:rsidRPr="002A586F" w:rsidRDefault="00BA5460" w:rsidP="005E34C3">
      <w:pPr>
        <w:ind w:firstLine="720"/>
        <w:rPr>
          <w:rFonts w:ascii="Times New Roman" w:eastAsia="Calibri" w:hAnsi="Times New Roman" w:cs="Times New Roman"/>
          <w:sz w:val="24"/>
          <w:szCs w:val="24"/>
        </w:rPr>
      </w:pPr>
    </w:p>
    <w:p w14:paraId="75D2ADAA" w14:textId="3F184C65" w:rsidR="00BA5460" w:rsidRPr="002A586F" w:rsidRDefault="00BA5460" w:rsidP="00FA6292">
      <w:pPr>
        <w:pStyle w:val="Style1"/>
        <w:jc w:val="left"/>
        <w:rPr>
          <w:rFonts w:eastAsia="Calibri"/>
        </w:rPr>
      </w:pPr>
      <w:r w:rsidRPr="002A586F">
        <w:rPr>
          <w:rFonts w:eastAsia="Calibri"/>
        </w:rPr>
        <w:t>To the contrary, country conditions evidence indicates that persecution against women is entrenched in Colombia.</w:t>
      </w:r>
      <w:r w:rsidR="00F75CDF" w:rsidRPr="002A586F">
        <w:rPr>
          <w:rStyle w:val="FootnoteReference"/>
          <w:rFonts w:eastAsia="Calibri"/>
          <w:sz w:val="24"/>
        </w:rPr>
        <w:footnoteReference w:id="137"/>
      </w:r>
      <w:r w:rsidRPr="002A586F">
        <w:rPr>
          <w:rFonts w:eastAsia="Calibri"/>
        </w:rPr>
        <w:t xml:space="preserve"> </w:t>
      </w:r>
      <w:r w:rsidR="00F75CDF" w:rsidRPr="002A586F">
        <w:rPr>
          <w:rFonts w:eastAsia="Calibri"/>
        </w:rPr>
        <w:t>Recent n</w:t>
      </w:r>
      <w:r w:rsidRPr="002A586F">
        <w:rPr>
          <w:rFonts w:eastAsia="Calibri"/>
        </w:rPr>
        <w:t xml:space="preserve">ews reports indicate that </w:t>
      </w:r>
      <w:r w:rsidR="00F75CDF" w:rsidRPr="002A586F">
        <w:rPr>
          <w:rFonts w:eastAsia="Calibri"/>
        </w:rPr>
        <w:t xml:space="preserve">Ms. </w:t>
      </w:r>
      <w:del w:id="527" w:author="John Parsons" w:date="2022-02-23T13:18:00Z">
        <w:r w:rsidR="00F75CDF" w:rsidRPr="002A586F" w:rsidDel="00DB26C5">
          <w:rPr>
            <w:rFonts w:eastAsia="Calibri"/>
          </w:rPr>
          <w:delText>Ortega Rodriguez</w:delText>
        </w:r>
      </w:del>
      <w:ins w:id="528" w:author="John Parsons" w:date="2022-02-23T13:18:00Z">
        <w:r w:rsidR="00DB26C5">
          <w:rPr>
            <w:rFonts w:eastAsia="Calibri"/>
          </w:rPr>
          <w:t>Stern</w:t>
        </w:r>
      </w:ins>
      <w:r w:rsidRPr="002A586F">
        <w:rPr>
          <w:rFonts w:eastAsia="Calibri"/>
        </w:rPr>
        <w:t xml:space="preserve"> would continue to face extreme danger should she return to Colombia, in the form of being maimed with acid or being harmed or killed.</w:t>
      </w:r>
      <w:r w:rsidR="00F75CDF" w:rsidRPr="002A586F">
        <w:rPr>
          <w:rFonts w:eastAsia="Calibri"/>
        </w:rPr>
        <w:t xml:space="preserve"> </w:t>
      </w:r>
      <w:r w:rsidR="00FA6292">
        <w:rPr>
          <w:rFonts w:eastAsia="Calibri"/>
        </w:rPr>
        <w:t xml:space="preserve">The </w:t>
      </w:r>
      <w:r w:rsidRPr="00DE07DA">
        <w:rPr>
          <w:rFonts w:eastAsia="Calibri"/>
          <w:i/>
          <w:iCs/>
          <w:rPrChange w:id="529" w:author="John Parsons" w:date="2022-02-23T13:49:00Z">
            <w:rPr>
              <w:rFonts w:eastAsia="Calibri"/>
            </w:rPr>
          </w:rPrChange>
        </w:rPr>
        <w:t>New York Times</w:t>
      </w:r>
      <w:r w:rsidRPr="002A586F">
        <w:rPr>
          <w:rFonts w:eastAsia="Calibri"/>
        </w:rPr>
        <w:t xml:space="preserve"> reported </w:t>
      </w:r>
      <w:r w:rsidR="00F75CDF" w:rsidRPr="002A586F">
        <w:rPr>
          <w:rFonts w:eastAsia="Calibri"/>
        </w:rPr>
        <w:t xml:space="preserve">in </w:t>
      </w:r>
      <w:r w:rsidRPr="002A586F">
        <w:rPr>
          <w:rFonts w:eastAsia="Calibri"/>
        </w:rPr>
        <w:t>2018, that “Colombia, believed to have one of the highest rates [of acid attacks against women] per capita, remains the only country in South America where such assaults happen routinely. More than 100 attacks are reported each year, nearly two a week. But many more go unreported, advocates say, because the victims fear reprisals.”</w:t>
      </w:r>
      <w:r w:rsidR="00F75CDF" w:rsidRPr="002A586F">
        <w:rPr>
          <w:rStyle w:val="FootnoteReference"/>
          <w:rFonts w:eastAsia="Calibri"/>
          <w:sz w:val="24"/>
        </w:rPr>
        <w:footnoteReference w:id="138"/>
      </w:r>
      <w:r w:rsidRPr="002A586F">
        <w:rPr>
          <w:rFonts w:eastAsia="Calibri"/>
        </w:rPr>
        <w:t xml:space="preserve"> The </w:t>
      </w:r>
      <w:r w:rsidRPr="00DE07DA">
        <w:rPr>
          <w:rFonts w:eastAsia="Calibri"/>
          <w:i/>
          <w:iCs/>
          <w:rPrChange w:id="532" w:author="John Parsons" w:date="2022-02-23T13:49:00Z">
            <w:rPr>
              <w:rFonts w:eastAsia="Calibri"/>
            </w:rPr>
          </w:rPrChange>
        </w:rPr>
        <w:t>New York Times</w:t>
      </w:r>
      <w:r w:rsidRPr="002A586F">
        <w:rPr>
          <w:rFonts w:eastAsia="Calibri"/>
        </w:rPr>
        <w:t xml:space="preserve"> article </w:t>
      </w:r>
      <w:r w:rsidR="00B355F4" w:rsidRPr="002A586F">
        <w:rPr>
          <w:rFonts w:eastAsia="Calibri"/>
        </w:rPr>
        <w:t>further states:</w:t>
      </w:r>
      <w:r w:rsidRPr="002A586F">
        <w:rPr>
          <w:rFonts w:eastAsia="Calibri"/>
        </w:rPr>
        <w:t xml:space="preserve"> “But most victims know who stole their faces. They had dated them, lived with them, </w:t>
      </w:r>
      <w:r w:rsidR="005555F3" w:rsidRPr="002A586F">
        <w:rPr>
          <w:rFonts w:eastAsia="Calibri"/>
        </w:rPr>
        <w:t>and/or married</w:t>
      </w:r>
      <w:r w:rsidRPr="002A586F">
        <w:rPr>
          <w:rFonts w:eastAsia="Calibri"/>
        </w:rPr>
        <w:t xml:space="preserve"> them. Then they had left them, an offense for which the exes punished them for life. A splash of acid and their faces and future </w:t>
      </w:r>
      <w:r w:rsidRPr="002A586F">
        <w:t>were</w:t>
      </w:r>
      <w:r w:rsidRPr="002A586F">
        <w:rPr>
          <w:rFonts w:eastAsia="Calibri"/>
        </w:rPr>
        <w:t xml:space="preserve"> changed forever.”</w:t>
      </w:r>
      <w:r w:rsidR="00F75CDF" w:rsidRPr="002A586F">
        <w:rPr>
          <w:rStyle w:val="FootnoteReference"/>
          <w:rFonts w:eastAsia="Calibri"/>
          <w:sz w:val="24"/>
        </w:rPr>
        <w:footnoteReference w:id="139"/>
      </w:r>
      <w:r w:rsidRPr="002A586F">
        <w:rPr>
          <w:rFonts w:eastAsia="Calibri"/>
        </w:rPr>
        <w:t xml:space="preserve"> The </w:t>
      </w:r>
      <w:r w:rsidRPr="00DE07DA">
        <w:rPr>
          <w:rFonts w:eastAsia="Calibri"/>
          <w:i/>
          <w:iCs/>
          <w:rPrChange w:id="533" w:author="John Parsons" w:date="2022-02-23T13:50:00Z">
            <w:rPr>
              <w:rFonts w:eastAsia="Calibri"/>
            </w:rPr>
          </w:rPrChange>
        </w:rPr>
        <w:t>Bogota Post</w:t>
      </w:r>
      <w:r w:rsidRPr="002A586F">
        <w:rPr>
          <w:rFonts w:eastAsia="Calibri"/>
        </w:rPr>
        <w:t>, an</w:t>
      </w:r>
      <w:del w:id="534" w:author="John Parsons" w:date="2022-02-23T13:50:00Z">
        <w:r w:rsidRPr="002A586F" w:rsidDel="00DE07DA">
          <w:rPr>
            <w:rFonts w:eastAsia="Calibri"/>
          </w:rPr>
          <w:delText>d</w:delText>
        </w:r>
      </w:del>
      <w:r w:rsidRPr="002A586F">
        <w:rPr>
          <w:rFonts w:eastAsia="Calibri"/>
        </w:rPr>
        <w:t xml:space="preserve"> English-language newspaper, reported that </w:t>
      </w:r>
      <w:r w:rsidR="00B355F4" w:rsidRPr="002A586F">
        <w:rPr>
          <w:rFonts w:eastAsia="Calibri"/>
        </w:rPr>
        <w:t xml:space="preserve">femicide </w:t>
      </w:r>
      <w:r w:rsidRPr="002A586F">
        <w:rPr>
          <w:rFonts w:eastAsia="Calibri"/>
        </w:rPr>
        <w:t>continues to be a pervasive problem and that “prejudices and stereotypes that exist within institutions,” “sitgmatised victim-blaming,” and “the lack of specialised training” prevent implementation.</w:t>
      </w:r>
      <w:r w:rsidR="00F75CDF" w:rsidRPr="002A586F">
        <w:rPr>
          <w:rStyle w:val="FootnoteReference"/>
          <w:rFonts w:eastAsia="Calibri"/>
          <w:sz w:val="24"/>
        </w:rPr>
        <w:footnoteReference w:id="140"/>
      </w:r>
      <w:r w:rsidRPr="002A586F">
        <w:rPr>
          <w:rFonts w:eastAsia="Calibri"/>
        </w:rPr>
        <w:t xml:space="preserve"> </w:t>
      </w:r>
    </w:p>
    <w:p w14:paraId="2E5D3883" w14:textId="77777777" w:rsidR="00BA5460" w:rsidRPr="002A586F" w:rsidRDefault="00BA5460" w:rsidP="005E34C3">
      <w:pPr>
        <w:ind w:firstLine="720"/>
        <w:rPr>
          <w:rFonts w:ascii="Times New Roman" w:eastAsia="Calibri" w:hAnsi="Times New Roman" w:cs="Times New Roman"/>
          <w:sz w:val="24"/>
          <w:szCs w:val="24"/>
        </w:rPr>
      </w:pPr>
    </w:p>
    <w:p w14:paraId="494DC6D7" w14:textId="22379DDA" w:rsidR="00BA5460" w:rsidRPr="002A586F" w:rsidRDefault="00BA5460" w:rsidP="00B355F4">
      <w:pPr>
        <w:pStyle w:val="ListParagraph"/>
        <w:numPr>
          <w:ilvl w:val="1"/>
          <w:numId w:val="24"/>
        </w:numPr>
        <w:spacing w:line="240" w:lineRule="auto"/>
        <w:outlineLvl w:val="2"/>
        <w:rPr>
          <w:rFonts w:ascii="Times New Roman" w:eastAsia="Garamond" w:hAnsi="Times New Roman" w:cs="Times New Roman"/>
          <w:b/>
          <w:sz w:val="24"/>
          <w:szCs w:val="24"/>
        </w:rPr>
      </w:pPr>
      <w:bookmarkStart w:id="535" w:name="_Toc88570872"/>
      <w:r w:rsidRPr="002A586F">
        <w:rPr>
          <w:rFonts w:ascii="Times New Roman" w:hAnsi="Times New Roman" w:cs="Times New Roman"/>
          <w:b/>
          <w:sz w:val="24"/>
          <w:szCs w:val="24"/>
        </w:rPr>
        <w:t xml:space="preserve">Ms. </w:t>
      </w:r>
      <w:del w:id="536" w:author="John Parsons" w:date="2022-02-23T13:18:00Z">
        <w:r w:rsidRPr="002A586F" w:rsidDel="00DB26C5">
          <w:rPr>
            <w:rFonts w:ascii="Times New Roman" w:hAnsi="Times New Roman" w:cs="Times New Roman"/>
            <w:b/>
            <w:sz w:val="24"/>
            <w:szCs w:val="24"/>
          </w:rPr>
          <w:delText>Ortega Rodriguez</w:delText>
        </w:r>
      </w:del>
      <w:ins w:id="537"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Cannot Reasonably Internally Relocate</w:t>
      </w:r>
      <w:bookmarkEnd w:id="535"/>
      <w:r w:rsidRPr="002A586F">
        <w:rPr>
          <w:rFonts w:ascii="Times New Roman" w:hAnsi="Times New Roman" w:cs="Times New Roman"/>
          <w:b/>
          <w:sz w:val="24"/>
          <w:szCs w:val="24"/>
        </w:rPr>
        <w:t xml:space="preserve"> </w:t>
      </w:r>
    </w:p>
    <w:p w14:paraId="47D20A5C" w14:textId="77777777" w:rsidR="00BA5460" w:rsidRPr="002A586F" w:rsidRDefault="00BA5460" w:rsidP="005E34C3">
      <w:pPr>
        <w:ind w:firstLine="720"/>
        <w:rPr>
          <w:rFonts w:ascii="Times New Roman" w:eastAsia="Calibri" w:hAnsi="Times New Roman" w:cs="Times New Roman"/>
          <w:color w:val="FF0000"/>
          <w:sz w:val="24"/>
          <w:szCs w:val="24"/>
        </w:rPr>
      </w:pPr>
    </w:p>
    <w:p w14:paraId="5FE4469C" w14:textId="0D6B9686" w:rsidR="003F61AB" w:rsidRPr="002A586F" w:rsidRDefault="00BA5460" w:rsidP="005E34C3">
      <w:pPr>
        <w:pStyle w:val="Style1"/>
        <w:jc w:val="left"/>
        <w:rPr>
          <w:rFonts w:eastAsia="Garamond"/>
        </w:rPr>
      </w:pPr>
      <w:r w:rsidRPr="002A586F">
        <w:rPr>
          <w:rFonts w:eastAsia="Garamond"/>
        </w:rPr>
        <w:t xml:space="preserve">For individuals like Ms. </w:t>
      </w:r>
      <w:del w:id="538" w:author="John Parsons" w:date="2022-02-23T13:18:00Z">
        <w:r w:rsidRPr="002A586F" w:rsidDel="00DB26C5">
          <w:rPr>
            <w:rFonts w:eastAsia="Garamond"/>
          </w:rPr>
          <w:delText>Ortega Rodriguez</w:delText>
        </w:r>
      </w:del>
      <w:ins w:id="539" w:author="John Parsons" w:date="2022-02-23T13:18:00Z">
        <w:r w:rsidR="00DB26C5">
          <w:rPr>
            <w:rFonts w:eastAsia="Garamond"/>
          </w:rPr>
          <w:t>Stern</w:t>
        </w:r>
      </w:ins>
      <w:r w:rsidRPr="002A586F">
        <w:rPr>
          <w:rFonts w:eastAsia="Garamond"/>
        </w:rPr>
        <w:t xml:space="preserve"> persecuted by non-governmental actors, relocation alternatives must be both safe </w:t>
      </w:r>
      <w:r w:rsidRPr="002A586F">
        <w:rPr>
          <w:rFonts w:eastAsia="Garamond"/>
          <w:i/>
          <w:iCs/>
        </w:rPr>
        <w:t xml:space="preserve">and </w:t>
      </w:r>
      <w:r w:rsidRPr="002A586F">
        <w:rPr>
          <w:rFonts w:eastAsia="Garamond"/>
        </w:rPr>
        <w:t>reasonable in light of all circumstances.</w:t>
      </w:r>
      <w:r w:rsidRPr="002A586F">
        <w:rPr>
          <w:rStyle w:val="FootnoteReference"/>
          <w:rFonts w:eastAsia="Garamond"/>
          <w:sz w:val="24"/>
        </w:rPr>
        <w:footnoteReference w:id="141"/>
      </w:r>
      <w:r w:rsidRPr="002A586F">
        <w:rPr>
          <w:rFonts w:eastAsia="Garamond"/>
        </w:rPr>
        <w:t xml:space="preserve"> </w:t>
      </w:r>
      <w:r w:rsidR="003F61AB" w:rsidRPr="002A586F">
        <w:t xml:space="preserve">In determining whether an applicant could relocate, the Court or asylum office should consider ongoing civil strife, strength or weakness of government infrastructures, geographical limitations, and social or cultural constraints. 8 CFR §208.13(b) (3). </w:t>
      </w:r>
    </w:p>
    <w:p w14:paraId="5375AAAF" w14:textId="77777777" w:rsidR="003F61AB" w:rsidRPr="002A586F" w:rsidRDefault="003F61AB" w:rsidP="005E34C3">
      <w:pPr>
        <w:autoSpaceDE w:val="0"/>
        <w:autoSpaceDN w:val="0"/>
        <w:adjustRightInd w:val="0"/>
        <w:spacing w:line="240" w:lineRule="auto"/>
        <w:ind w:firstLine="720"/>
        <w:rPr>
          <w:rFonts w:ascii="Times New Roman" w:eastAsia="Garamond" w:hAnsi="Times New Roman" w:cs="Times New Roman"/>
          <w:sz w:val="24"/>
          <w:szCs w:val="24"/>
        </w:rPr>
      </w:pPr>
    </w:p>
    <w:p w14:paraId="6B9F3082" w14:textId="4F705C14" w:rsidR="00F439C4" w:rsidRPr="002A586F" w:rsidRDefault="00BA5460" w:rsidP="002A586F">
      <w:pPr>
        <w:pStyle w:val="Style1"/>
        <w:spacing w:after="240"/>
        <w:jc w:val="left"/>
      </w:pPr>
      <w:r w:rsidRPr="002A586F">
        <w:rPr>
          <w:rFonts w:eastAsia="Garamond"/>
        </w:rPr>
        <w:t xml:space="preserve">Internal relocation for Ms. </w:t>
      </w:r>
      <w:del w:id="540" w:author="John Parsons" w:date="2022-02-23T13:18:00Z">
        <w:r w:rsidRPr="002A586F" w:rsidDel="00DB26C5">
          <w:rPr>
            <w:rFonts w:eastAsia="Garamond"/>
          </w:rPr>
          <w:delText>Ortega Rodriguez</w:delText>
        </w:r>
      </w:del>
      <w:ins w:id="541" w:author="John Parsons" w:date="2022-02-23T13:18:00Z">
        <w:r w:rsidR="00DB26C5">
          <w:rPr>
            <w:rFonts w:eastAsia="Garamond"/>
          </w:rPr>
          <w:t>Stern</w:t>
        </w:r>
      </w:ins>
      <w:r w:rsidRPr="002A586F">
        <w:rPr>
          <w:rFonts w:eastAsia="Garamond"/>
        </w:rPr>
        <w:t xml:space="preserve"> would be neither safe nor reasonable. </w:t>
      </w:r>
      <w:r w:rsidR="00157359" w:rsidRPr="002A586F">
        <w:rPr>
          <w:rFonts w:eastAsia="Garamond"/>
        </w:rPr>
        <w:t xml:space="preserve">Mr. </w:t>
      </w:r>
      <w:del w:id="542" w:author="John Parsons" w:date="2022-02-23T13:18:00Z">
        <w:r w:rsidR="00157359" w:rsidRPr="002A586F" w:rsidDel="00DB26C5">
          <w:rPr>
            <w:rFonts w:eastAsia="Garamond"/>
          </w:rPr>
          <w:delText>Ortega Rodriguez</w:delText>
        </w:r>
      </w:del>
      <w:ins w:id="543" w:author="John Parsons" w:date="2022-02-23T13:18:00Z">
        <w:r w:rsidR="00DB26C5">
          <w:rPr>
            <w:rFonts w:eastAsia="Garamond"/>
          </w:rPr>
          <w:t>Stern</w:t>
        </w:r>
      </w:ins>
      <w:r w:rsidR="00157359" w:rsidRPr="002A586F">
        <w:rPr>
          <w:rFonts w:eastAsia="Garamond"/>
        </w:rPr>
        <w:t xml:space="preserve"> attempted to pursue her life without </w:t>
      </w:r>
      <w:del w:id="544" w:author="John Parsons" w:date="2022-02-23T13:23:00Z">
        <w:r w:rsidR="00157359" w:rsidRPr="002A586F" w:rsidDel="00B7239B">
          <w:rPr>
            <w:rFonts w:eastAsia="Garamond"/>
          </w:rPr>
          <w:delText>Guillermo</w:delText>
        </w:r>
      </w:del>
      <w:ins w:id="545" w:author="John Parsons" w:date="2022-02-23T13:23:00Z">
        <w:r w:rsidR="00B7239B">
          <w:rPr>
            <w:rFonts w:eastAsia="Garamond"/>
          </w:rPr>
          <w:t>Mateo</w:t>
        </w:r>
      </w:ins>
      <w:r w:rsidR="00157359" w:rsidRPr="002A586F">
        <w:rPr>
          <w:rFonts w:eastAsia="Garamond"/>
        </w:rPr>
        <w:t xml:space="preserve"> by fleeing to her mother’s house</w:t>
      </w:r>
      <w:r w:rsidRPr="002A586F">
        <w:rPr>
          <w:rFonts w:eastAsia="Garamond"/>
        </w:rPr>
        <w:t xml:space="preserve">, but </w:t>
      </w:r>
      <w:del w:id="546" w:author="John Parsons" w:date="2022-02-23T13:23:00Z">
        <w:r w:rsidR="00157359" w:rsidRPr="002A586F" w:rsidDel="00B7239B">
          <w:rPr>
            <w:rFonts w:eastAsia="Garamond"/>
          </w:rPr>
          <w:delText>Guillermo</w:delText>
        </w:r>
      </w:del>
      <w:ins w:id="547" w:author="John Parsons" w:date="2022-02-23T13:23:00Z">
        <w:r w:rsidR="00B7239B">
          <w:rPr>
            <w:rFonts w:eastAsia="Garamond"/>
          </w:rPr>
          <w:t>Mateo</w:t>
        </w:r>
      </w:ins>
      <w:r w:rsidRPr="002A586F">
        <w:rPr>
          <w:rFonts w:eastAsia="Garamond"/>
        </w:rPr>
        <w:t xml:space="preserve"> </w:t>
      </w:r>
      <w:r w:rsidR="008405D6" w:rsidRPr="002A586F">
        <w:rPr>
          <w:rFonts w:eastAsia="Garamond"/>
        </w:rPr>
        <w:t xml:space="preserve">found her and </w:t>
      </w:r>
      <w:r w:rsidRPr="002A586F">
        <w:rPr>
          <w:rFonts w:eastAsia="Garamond"/>
        </w:rPr>
        <w:t>continued his pattern of intimi</w:t>
      </w:r>
      <w:r w:rsidR="00157359" w:rsidRPr="002A586F">
        <w:rPr>
          <w:rFonts w:eastAsia="Garamond"/>
        </w:rPr>
        <w:t xml:space="preserve">dation, control, and </w:t>
      </w:r>
      <w:r w:rsidRPr="002A586F">
        <w:rPr>
          <w:rFonts w:eastAsia="Garamond"/>
        </w:rPr>
        <w:t xml:space="preserve">abuse.  </w:t>
      </w:r>
      <w:r w:rsidR="008405D6" w:rsidRPr="002A586F">
        <w:rPr>
          <w:rFonts w:eastAsia="Garamond"/>
        </w:rPr>
        <w:t xml:space="preserve">As </w:t>
      </w:r>
      <w:r w:rsidR="005555F3" w:rsidRPr="002A586F">
        <w:rPr>
          <w:rFonts w:eastAsia="Garamond"/>
        </w:rPr>
        <w:t xml:space="preserve"> our expert </w:t>
      </w:r>
      <w:del w:id="548" w:author="John Parsons" w:date="2022-02-23T13:50:00Z">
        <w:r w:rsidR="00D61090" w:rsidRPr="002A586F" w:rsidDel="00DE07DA">
          <w:rPr>
            <w:rFonts w:eastAsia="Garamond"/>
          </w:rPr>
          <w:delText>Prof. Gutierrez</w:delText>
        </w:r>
      </w:del>
      <w:ins w:id="549" w:author="John Parsons" w:date="2022-02-23T14:35:00Z">
        <w:r w:rsidR="007438DF" w:rsidRPr="007438DF">
          <w:t xml:space="preserve"> </w:t>
        </w:r>
        <w:r w:rsidR="007438DF">
          <w:t xml:space="preserve">Prof. Gutierrez Rivera </w:t>
        </w:r>
      </w:ins>
      <w:del w:id="550" w:author="John Parsons" w:date="2022-02-23T14:35:00Z">
        <w:r w:rsidR="00D61090" w:rsidDel="007438DF">
          <w:rPr>
            <w:rFonts w:eastAsia="Garamond"/>
          </w:rPr>
          <w:delText xml:space="preserve"> </w:delText>
        </w:r>
      </w:del>
      <w:del w:id="551" w:author="John Parsons" w:date="2022-02-23T13:50:00Z">
        <w:r w:rsidR="00D61090" w:rsidDel="00DE07DA">
          <w:rPr>
            <w:rFonts w:eastAsia="Garamond"/>
          </w:rPr>
          <w:delText>Rivera</w:delText>
        </w:r>
        <w:r w:rsidR="00D61090" w:rsidRPr="002A586F" w:rsidDel="00DE07DA">
          <w:rPr>
            <w:rFonts w:eastAsia="Garamond"/>
          </w:rPr>
          <w:delText xml:space="preserve"> </w:delText>
        </w:r>
      </w:del>
      <w:r w:rsidR="008405D6" w:rsidRPr="002A586F">
        <w:rPr>
          <w:rFonts w:eastAsia="Garamond"/>
        </w:rPr>
        <w:t>stated</w:t>
      </w:r>
      <w:ins w:id="552" w:author="John Parsons" w:date="2022-02-23T13:50:00Z">
        <w:r w:rsidR="00DE07DA">
          <w:rPr>
            <w:rFonts w:eastAsia="Garamond"/>
          </w:rPr>
          <w:t>,</w:t>
        </w:r>
      </w:ins>
      <w:r w:rsidR="008405D6" w:rsidRPr="002A586F">
        <w:rPr>
          <w:rFonts w:eastAsia="Garamond"/>
        </w:rPr>
        <w:t xml:space="preserve"> “Ms</w:t>
      </w:r>
      <w:r w:rsidR="00F75CDF" w:rsidRPr="002A586F">
        <w:rPr>
          <w:rFonts w:eastAsia="Garamond"/>
        </w:rPr>
        <w:t>.</w:t>
      </w:r>
      <w:r w:rsidR="008405D6" w:rsidRPr="002A586F">
        <w:rPr>
          <w:rFonts w:eastAsia="Garamond"/>
        </w:rPr>
        <w:t xml:space="preserve"> </w:t>
      </w:r>
      <w:del w:id="553" w:author="John Parsons" w:date="2022-02-23T13:18:00Z">
        <w:r w:rsidR="008405D6" w:rsidRPr="002A586F" w:rsidDel="00DB26C5">
          <w:rPr>
            <w:rFonts w:eastAsia="Garamond"/>
          </w:rPr>
          <w:delText>Ortega Rodriguez</w:delText>
        </w:r>
      </w:del>
      <w:ins w:id="554" w:author="John Parsons" w:date="2022-02-23T13:18:00Z">
        <w:r w:rsidR="00DB26C5">
          <w:rPr>
            <w:rFonts w:eastAsia="Garamond"/>
          </w:rPr>
          <w:t>Stern</w:t>
        </w:r>
      </w:ins>
      <w:r w:rsidR="008405D6" w:rsidRPr="002A586F">
        <w:rPr>
          <w:rFonts w:eastAsia="Garamond"/>
        </w:rPr>
        <w:t xml:space="preserve"> escaped her home as a form of protection.  She attempted to continue her life without </w:t>
      </w:r>
      <w:del w:id="555" w:author="John Parsons" w:date="2022-02-23T13:23:00Z">
        <w:r w:rsidR="008405D6" w:rsidRPr="002A586F" w:rsidDel="00B7239B">
          <w:rPr>
            <w:rFonts w:eastAsia="Garamond"/>
          </w:rPr>
          <w:delText>Guillermo</w:delText>
        </w:r>
      </w:del>
      <w:ins w:id="556" w:author="John Parsons" w:date="2022-02-23T13:23:00Z">
        <w:r w:rsidR="00B7239B">
          <w:rPr>
            <w:rFonts w:eastAsia="Garamond"/>
          </w:rPr>
          <w:t>Mateo</w:t>
        </w:r>
      </w:ins>
      <w:r w:rsidR="008405D6" w:rsidRPr="002A586F">
        <w:rPr>
          <w:rFonts w:eastAsia="Garamond"/>
        </w:rPr>
        <w:t xml:space="preserve">, and yet he tracked her down, called her repeatedly on her cell phone, demanded </w:t>
      </w:r>
      <w:ins w:id="557" w:author="John Parsons" w:date="2022-02-23T13:50:00Z">
        <w:r w:rsidR="00DE07DA">
          <w:rPr>
            <w:rFonts w:eastAsia="Garamond"/>
          </w:rPr>
          <w:t xml:space="preserve">[to know] </w:t>
        </w:r>
      </w:ins>
      <w:r w:rsidR="008405D6" w:rsidRPr="002A586F">
        <w:rPr>
          <w:rFonts w:eastAsia="Garamond"/>
        </w:rPr>
        <w:t>where she was.”</w:t>
      </w:r>
      <w:r w:rsidR="008405D6" w:rsidRPr="002A586F">
        <w:rPr>
          <w:rStyle w:val="FootnoteReference"/>
          <w:rFonts w:eastAsia="Garamond"/>
          <w:sz w:val="24"/>
        </w:rPr>
        <w:footnoteReference w:id="142"/>
      </w:r>
      <w:r w:rsidR="008405D6" w:rsidRPr="002A586F">
        <w:rPr>
          <w:rFonts w:eastAsia="Garamond"/>
        </w:rPr>
        <w:t xml:space="preserve">  </w:t>
      </w:r>
      <w:del w:id="558" w:author="John Parsons" w:date="2022-02-23T13:23:00Z">
        <w:r w:rsidR="008405D6" w:rsidRPr="002A586F" w:rsidDel="00B7239B">
          <w:rPr>
            <w:rFonts w:eastAsia="Garamond"/>
          </w:rPr>
          <w:delText>Guillermo</w:delText>
        </w:r>
      </w:del>
      <w:ins w:id="559" w:author="John Parsons" w:date="2022-02-23T13:23:00Z">
        <w:r w:rsidR="00B7239B">
          <w:rPr>
            <w:rFonts w:eastAsia="Garamond"/>
          </w:rPr>
          <w:t>Mateo</w:t>
        </w:r>
      </w:ins>
      <w:r w:rsidR="008405D6" w:rsidRPr="002A586F">
        <w:rPr>
          <w:rFonts w:eastAsia="Garamond"/>
        </w:rPr>
        <w:t xml:space="preserve"> has also </w:t>
      </w:r>
      <w:r w:rsidR="00F439C4" w:rsidRPr="002A586F">
        <w:rPr>
          <w:rFonts w:eastAsia="Garamond"/>
        </w:rPr>
        <w:t xml:space="preserve">intimidated </w:t>
      </w:r>
      <w:r w:rsidR="008405D6" w:rsidRPr="002A586F">
        <w:rPr>
          <w:rFonts w:eastAsia="Garamond"/>
        </w:rPr>
        <w:t xml:space="preserve">Ms. </w:t>
      </w:r>
      <w:del w:id="560" w:author="John Parsons" w:date="2022-02-23T13:18:00Z">
        <w:r w:rsidR="008405D6" w:rsidRPr="002A586F" w:rsidDel="00DB26C5">
          <w:rPr>
            <w:rFonts w:eastAsia="Garamond"/>
          </w:rPr>
          <w:delText>Ortega Rodriguez</w:delText>
        </w:r>
      </w:del>
      <w:ins w:id="561" w:author="John Parsons" w:date="2022-02-23T13:18:00Z">
        <w:r w:rsidR="00DB26C5">
          <w:rPr>
            <w:rFonts w:eastAsia="Garamond"/>
          </w:rPr>
          <w:t>Stern</w:t>
        </w:r>
      </w:ins>
      <w:r w:rsidR="008405D6" w:rsidRPr="002A586F">
        <w:rPr>
          <w:rFonts w:eastAsia="Garamond"/>
        </w:rPr>
        <w:t xml:space="preserve">’s family because she did not want to return to him.  </w:t>
      </w:r>
      <w:r w:rsidRPr="002A586F">
        <w:rPr>
          <w:rFonts w:eastAsia="Garamond"/>
        </w:rPr>
        <w:t xml:space="preserve">The record makes clear that </w:t>
      </w:r>
      <w:r w:rsidR="00157359" w:rsidRPr="002A586F">
        <w:rPr>
          <w:rFonts w:eastAsia="Garamond"/>
        </w:rPr>
        <w:t xml:space="preserve">Ms. </w:t>
      </w:r>
      <w:del w:id="562" w:author="John Parsons" w:date="2022-02-23T13:18:00Z">
        <w:r w:rsidR="00157359" w:rsidRPr="002A586F" w:rsidDel="00DB26C5">
          <w:rPr>
            <w:rFonts w:eastAsia="Garamond"/>
          </w:rPr>
          <w:delText>Ortega Rodriguez</w:delText>
        </w:r>
      </w:del>
      <w:ins w:id="563" w:author="John Parsons" w:date="2022-02-23T13:18:00Z">
        <w:r w:rsidR="00DB26C5">
          <w:rPr>
            <w:rFonts w:eastAsia="Garamond"/>
          </w:rPr>
          <w:t>Stern</w:t>
        </w:r>
      </w:ins>
      <w:r w:rsidR="00157359" w:rsidRPr="002A586F">
        <w:rPr>
          <w:rFonts w:eastAsia="Garamond"/>
        </w:rPr>
        <w:t xml:space="preserve"> </w:t>
      </w:r>
      <w:r w:rsidRPr="002A586F">
        <w:rPr>
          <w:rFonts w:eastAsia="Garamond"/>
        </w:rPr>
        <w:t xml:space="preserve">could not safely escape </w:t>
      </w:r>
      <w:del w:id="564" w:author="John Parsons" w:date="2022-02-23T13:23:00Z">
        <w:r w:rsidR="00157359" w:rsidRPr="002A586F" w:rsidDel="00B7239B">
          <w:rPr>
            <w:rFonts w:eastAsia="Garamond"/>
          </w:rPr>
          <w:delText>Guillermo</w:delText>
        </w:r>
      </w:del>
      <w:ins w:id="565" w:author="John Parsons" w:date="2022-02-23T13:23:00Z">
        <w:r w:rsidR="00B7239B">
          <w:rPr>
            <w:rFonts w:eastAsia="Garamond"/>
          </w:rPr>
          <w:t>Mateo</w:t>
        </w:r>
      </w:ins>
      <w:r w:rsidRPr="002A586F">
        <w:rPr>
          <w:rFonts w:eastAsia="Garamond"/>
        </w:rPr>
        <w:t xml:space="preserve"> were she to relocate in </w:t>
      </w:r>
      <w:r w:rsidR="00157359" w:rsidRPr="002A586F">
        <w:rPr>
          <w:rFonts w:eastAsia="Garamond"/>
        </w:rPr>
        <w:t>Colombia</w:t>
      </w:r>
      <w:r w:rsidRPr="002A586F">
        <w:rPr>
          <w:rFonts w:eastAsia="Garamond"/>
        </w:rPr>
        <w:t xml:space="preserve">.  </w:t>
      </w:r>
      <w:del w:id="566" w:author="John Parsons" w:date="2022-02-23T13:23:00Z">
        <w:r w:rsidR="00F439C4" w:rsidRPr="002A586F" w:rsidDel="00B7239B">
          <w:rPr>
            <w:rFonts w:eastAsia="Calibri"/>
          </w:rPr>
          <w:delText>Guillermo</w:delText>
        </w:r>
      </w:del>
      <w:ins w:id="567" w:author="John Parsons" w:date="2022-02-23T13:23:00Z">
        <w:r w:rsidR="00B7239B">
          <w:rPr>
            <w:rFonts w:eastAsia="Calibri"/>
          </w:rPr>
          <w:t>Mateo</w:t>
        </w:r>
      </w:ins>
      <w:r w:rsidR="00F439C4" w:rsidRPr="002A586F">
        <w:rPr>
          <w:rFonts w:eastAsia="Calibri"/>
        </w:rPr>
        <w:t xml:space="preserve"> has not relented in his threats to use his status as a military school graduate and his school friends working with police, the military, and the government to find her, to harm her, to maim her, and to kill her.</w:t>
      </w:r>
      <w:r w:rsidR="00F439C4" w:rsidRPr="002A586F">
        <w:rPr>
          <w:rStyle w:val="FootnoteReference"/>
          <w:rFonts w:eastAsia="Calibri"/>
          <w:sz w:val="24"/>
        </w:rPr>
        <w:footnoteReference w:id="143"/>
      </w:r>
      <w:r w:rsidR="00F439C4" w:rsidRPr="002A586F">
        <w:rPr>
          <w:rFonts w:eastAsia="Calibri"/>
        </w:rPr>
        <w:t xml:space="preserve"> He surveilled Ms. </w:t>
      </w:r>
      <w:del w:id="570" w:author="John Parsons" w:date="2022-02-23T13:18:00Z">
        <w:r w:rsidR="00F439C4" w:rsidRPr="002A586F" w:rsidDel="00DB26C5">
          <w:rPr>
            <w:rFonts w:eastAsia="Calibri"/>
          </w:rPr>
          <w:delText>Ortega Rodriguez</w:delText>
        </w:r>
      </w:del>
      <w:ins w:id="571" w:author="John Parsons" w:date="2022-02-23T13:18:00Z">
        <w:r w:rsidR="00DB26C5">
          <w:rPr>
            <w:rFonts w:eastAsia="Calibri"/>
          </w:rPr>
          <w:t>Stern</w:t>
        </w:r>
      </w:ins>
      <w:r w:rsidR="00F439C4" w:rsidRPr="002A586F">
        <w:rPr>
          <w:rFonts w:eastAsia="Calibri"/>
        </w:rPr>
        <w:t xml:space="preserve"> after she separated from him, took steps to complete his threats, and has continued to surveil and threatened Ms. </w:t>
      </w:r>
      <w:del w:id="572" w:author="John Parsons" w:date="2022-02-23T13:18:00Z">
        <w:r w:rsidR="00F439C4" w:rsidRPr="002A586F" w:rsidDel="00DB26C5">
          <w:rPr>
            <w:rFonts w:eastAsia="Calibri"/>
          </w:rPr>
          <w:delText>Ortega Rodriguez</w:delText>
        </w:r>
      </w:del>
      <w:ins w:id="573" w:author="John Parsons" w:date="2022-02-23T13:18:00Z">
        <w:r w:rsidR="00DB26C5">
          <w:rPr>
            <w:rFonts w:eastAsia="Calibri"/>
          </w:rPr>
          <w:t>Stern</w:t>
        </w:r>
      </w:ins>
      <w:r w:rsidR="00F439C4" w:rsidRPr="002A586F">
        <w:rPr>
          <w:rFonts w:eastAsia="Calibri"/>
        </w:rPr>
        <w:t xml:space="preserve">’s family in Colombia since she fled for her life. Especially given </w:t>
      </w:r>
      <w:del w:id="574" w:author="John Parsons" w:date="2022-02-23T13:23:00Z">
        <w:r w:rsidR="00F439C4" w:rsidRPr="002A586F" w:rsidDel="00B7239B">
          <w:rPr>
            <w:rFonts w:eastAsia="Calibri"/>
          </w:rPr>
          <w:delText>Guillermo</w:delText>
        </w:r>
      </w:del>
      <w:ins w:id="575" w:author="John Parsons" w:date="2022-02-23T13:23:00Z">
        <w:r w:rsidR="00B7239B">
          <w:rPr>
            <w:rFonts w:eastAsia="Calibri"/>
          </w:rPr>
          <w:t>Mateo</w:t>
        </w:r>
      </w:ins>
      <w:r w:rsidR="00F439C4" w:rsidRPr="002A586F">
        <w:rPr>
          <w:rFonts w:eastAsia="Calibri"/>
        </w:rPr>
        <w:t xml:space="preserve">’s powerful connections in government, he will be able to find her wherever she would attempt to relocate internally. It would also not be reasonable to expect her to live a life of hiding elsewhere in Colombia, as she states that as soon as she gets a job, opens an account, or rents an apartment </w:t>
      </w:r>
      <w:del w:id="576" w:author="John Parsons" w:date="2022-02-23T13:23:00Z">
        <w:r w:rsidR="00F439C4" w:rsidRPr="002A586F" w:rsidDel="00B7239B">
          <w:rPr>
            <w:rFonts w:eastAsia="Calibri"/>
          </w:rPr>
          <w:delText>Guillermo</w:delText>
        </w:r>
      </w:del>
      <w:ins w:id="577" w:author="John Parsons" w:date="2022-02-23T13:23:00Z">
        <w:r w:rsidR="00B7239B">
          <w:rPr>
            <w:rFonts w:eastAsia="Calibri"/>
          </w:rPr>
          <w:t>Mateo</w:t>
        </w:r>
      </w:ins>
      <w:r w:rsidR="00F439C4" w:rsidRPr="002A586F">
        <w:rPr>
          <w:rFonts w:eastAsia="Calibri"/>
        </w:rPr>
        <w:t xml:space="preserve"> will be able to track her down and harm </w:t>
      </w:r>
      <w:r w:rsidR="006D2468">
        <w:rPr>
          <w:rFonts w:eastAsia="Calibri"/>
        </w:rPr>
        <w:t xml:space="preserve">or kill </w:t>
      </w:r>
      <w:r w:rsidR="00F439C4" w:rsidRPr="002A586F">
        <w:rPr>
          <w:rFonts w:eastAsia="Calibri"/>
        </w:rPr>
        <w:t xml:space="preserve">her. </w:t>
      </w:r>
      <w:r w:rsidR="00F439C4" w:rsidRPr="002A586F">
        <w:rPr>
          <w:rStyle w:val="FootnoteReference"/>
          <w:rFonts w:eastAsia="Calibri"/>
          <w:sz w:val="24"/>
        </w:rPr>
        <w:footnoteReference w:id="144"/>
      </w:r>
      <w:r w:rsidR="00F439C4" w:rsidRPr="002A586F">
        <w:t xml:space="preserve"> Ms. </w:t>
      </w:r>
      <w:del w:id="580" w:author="John Parsons" w:date="2022-02-23T13:18:00Z">
        <w:r w:rsidR="00F439C4" w:rsidRPr="002A586F" w:rsidDel="00DB26C5">
          <w:delText>Ortega Rodriguez</w:delText>
        </w:r>
      </w:del>
      <w:ins w:id="581" w:author="John Parsons" w:date="2022-02-23T13:18:00Z">
        <w:r w:rsidR="00DB26C5">
          <w:t>Stern</w:t>
        </w:r>
      </w:ins>
      <w:r w:rsidR="00F439C4" w:rsidRPr="002A586F">
        <w:t xml:space="preserve"> has </w:t>
      </w:r>
      <w:r w:rsidR="006D2468">
        <w:t>indeed</w:t>
      </w:r>
      <w:r w:rsidR="00F439C4" w:rsidRPr="002A586F">
        <w:t xml:space="preserve"> testified that in her work</w:t>
      </w:r>
      <w:del w:id="582" w:author="John Parsons" w:date="2022-02-23T13:51:00Z">
        <w:r w:rsidR="00F439C4" w:rsidRPr="002A586F" w:rsidDel="00DE07DA">
          <w:delText xml:space="preserve"> with the banks</w:delText>
        </w:r>
      </w:del>
      <w:r w:rsidR="00F439C4" w:rsidRPr="002A586F">
        <w:t>, she has become aware of the kinds of personal knowledge that Colombian institutions collect and store about people, and how easily that information can enter the hands of the government or the wrong people.</w:t>
      </w:r>
      <w:r w:rsidR="00F439C4" w:rsidRPr="002A586F">
        <w:rPr>
          <w:rStyle w:val="FootnoteReference"/>
          <w:sz w:val="24"/>
        </w:rPr>
        <w:footnoteReference w:id="145"/>
      </w:r>
      <w:r w:rsidR="00F439C4" w:rsidRPr="002A586F">
        <w:t xml:space="preserve"> </w:t>
      </w:r>
    </w:p>
    <w:p w14:paraId="1AE94577" w14:textId="56C364B9" w:rsidR="00F439C4" w:rsidRPr="002A586F" w:rsidRDefault="00F439C4" w:rsidP="005B4E09">
      <w:pPr>
        <w:pStyle w:val="Style1"/>
        <w:spacing w:after="240"/>
        <w:jc w:val="left"/>
        <w:rPr>
          <w:rFonts w:eastAsia="Calibri"/>
        </w:rPr>
      </w:pPr>
      <w:r w:rsidRPr="002A586F">
        <w:rPr>
          <w:rFonts w:eastAsia="Calibri"/>
        </w:rPr>
        <w:t xml:space="preserve">Ms. </w:t>
      </w:r>
      <w:del w:id="585" w:author="John Parsons" w:date="2022-02-23T13:18:00Z">
        <w:r w:rsidRPr="002A586F" w:rsidDel="00DB26C5">
          <w:rPr>
            <w:rFonts w:eastAsia="Calibri"/>
          </w:rPr>
          <w:delText>Ortega Rodriguez</w:delText>
        </w:r>
      </w:del>
      <w:ins w:id="586" w:author="John Parsons" w:date="2022-02-23T13:18:00Z">
        <w:r w:rsidR="00DB26C5">
          <w:rPr>
            <w:rFonts w:eastAsia="Calibri"/>
          </w:rPr>
          <w:t>Stern</w:t>
        </w:r>
      </w:ins>
      <w:r w:rsidRPr="002A586F">
        <w:rPr>
          <w:rFonts w:eastAsia="Calibri"/>
        </w:rPr>
        <w:t xml:space="preserve">’s fears that </w:t>
      </w:r>
      <w:del w:id="587" w:author="John Parsons" w:date="2022-02-23T13:23:00Z">
        <w:r w:rsidRPr="002A586F" w:rsidDel="00B7239B">
          <w:rPr>
            <w:rFonts w:eastAsia="Calibri"/>
          </w:rPr>
          <w:delText>Guillermo</w:delText>
        </w:r>
      </w:del>
      <w:ins w:id="588" w:author="John Parsons" w:date="2022-02-23T13:23:00Z">
        <w:r w:rsidR="00B7239B">
          <w:rPr>
            <w:rFonts w:eastAsia="Calibri"/>
          </w:rPr>
          <w:t>Mateo</w:t>
        </w:r>
      </w:ins>
      <w:r w:rsidRPr="002A586F">
        <w:rPr>
          <w:rFonts w:eastAsia="Calibri"/>
        </w:rPr>
        <w:t xml:space="preserve"> will track her down are all supported by expert evidence and country conditions evidence, since Colombia’s government infrastructures are very weak in this post-war period, and since civil strife is ongoing.</w:t>
      </w:r>
      <w:r w:rsidRPr="002A586F">
        <w:rPr>
          <w:rStyle w:val="FootnoteReference"/>
          <w:rFonts w:eastAsia="Calibri"/>
          <w:sz w:val="24"/>
        </w:rPr>
        <w:footnoteReference w:id="146"/>
      </w:r>
      <w:r w:rsidRPr="002A586F">
        <w:rPr>
          <w:rFonts w:eastAsia="Calibri"/>
        </w:rPr>
        <w:t xml:space="preserve"> The United States Department of State reports that top anticorruption officials in Colombia are themselves committing corruption, and that military officers are known to profit from illegal subcontracting for the purposes of private security and extrajudicial execution. The extreme prevalence of military and police perpetrators of violence against women, in particular, leaves women like Ms. </w:t>
      </w:r>
      <w:del w:id="589" w:author="John Parsons" w:date="2022-02-23T13:18:00Z">
        <w:r w:rsidRPr="002A586F" w:rsidDel="00DB26C5">
          <w:rPr>
            <w:rFonts w:eastAsia="Calibri"/>
          </w:rPr>
          <w:delText>Ortega Rodriguez</w:delText>
        </w:r>
      </w:del>
      <w:ins w:id="590" w:author="John Parsons" w:date="2022-02-23T13:18:00Z">
        <w:r w:rsidR="00DB26C5">
          <w:rPr>
            <w:rFonts w:eastAsia="Calibri"/>
          </w:rPr>
          <w:t>Stern</w:t>
        </w:r>
      </w:ins>
      <w:r w:rsidRPr="002A586F">
        <w:rPr>
          <w:rFonts w:eastAsia="Calibri"/>
        </w:rPr>
        <w:t xml:space="preserve"> completely vulnerable to broader government corruption and to </w:t>
      </w:r>
      <w:del w:id="591" w:author="John Parsons" w:date="2022-02-23T13:23:00Z">
        <w:r w:rsidRPr="002A586F" w:rsidDel="00B7239B">
          <w:rPr>
            <w:rFonts w:eastAsia="Calibri"/>
          </w:rPr>
          <w:delText>Guillermo</w:delText>
        </w:r>
      </w:del>
      <w:ins w:id="592" w:author="John Parsons" w:date="2022-02-23T13:23:00Z">
        <w:r w:rsidR="00B7239B">
          <w:rPr>
            <w:rFonts w:eastAsia="Calibri"/>
          </w:rPr>
          <w:t>Mateo</w:t>
        </w:r>
      </w:ins>
      <w:r w:rsidRPr="002A586F">
        <w:rPr>
          <w:rFonts w:eastAsia="Calibri"/>
        </w:rPr>
        <w:t xml:space="preserve">’s promises that he will always track her down with totally impunity. She believes his </w:t>
      </w:r>
      <w:r w:rsidR="006D2468">
        <w:rPr>
          <w:rFonts w:eastAsia="Calibri"/>
        </w:rPr>
        <w:t>threats</w:t>
      </w:r>
      <w:r w:rsidRPr="002A586F">
        <w:rPr>
          <w:rFonts w:eastAsia="Calibri"/>
        </w:rPr>
        <w:t xml:space="preserve">, as even </w:t>
      </w:r>
      <w:r w:rsidR="006D2468">
        <w:rPr>
          <w:rFonts w:eastAsia="Calibri"/>
        </w:rPr>
        <w:t>up until now</w:t>
      </w:r>
      <w:r w:rsidRPr="002A586F">
        <w:rPr>
          <w:rFonts w:eastAsia="Calibri"/>
        </w:rPr>
        <w:t xml:space="preserve"> he continue</w:t>
      </w:r>
      <w:r w:rsidR="006D2468">
        <w:rPr>
          <w:rFonts w:eastAsia="Calibri"/>
        </w:rPr>
        <w:t>d</w:t>
      </w:r>
      <w:r w:rsidRPr="002A586F">
        <w:rPr>
          <w:rFonts w:eastAsia="Calibri"/>
        </w:rPr>
        <w:t xml:space="preserve"> to call and surveil Ms. </w:t>
      </w:r>
      <w:del w:id="593" w:author="John Parsons" w:date="2022-02-23T13:18:00Z">
        <w:r w:rsidRPr="002A586F" w:rsidDel="00DB26C5">
          <w:rPr>
            <w:rFonts w:eastAsia="Calibri"/>
          </w:rPr>
          <w:delText>Ortega Rodriguez</w:delText>
        </w:r>
      </w:del>
      <w:ins w:id="594" w:author="John Parsons" w:date="2022-02-23T13:18:00Z">
        <w:r w:rsidR="00DB26C5">
          <w:rPr>
            <w:rFonts w:eastAsia="Calibri"/>
          </w:rPr>
          <w:t>Stern</w:t>
        </w:r>
      </w:ins>
      <w:r w:rsidRPr="002A586F">
        <w:rPr>
          <w:rFonts w:eastAsia="Calibri"/>
        </w:rPr>
        <w:t xml:space="preserve"> mother’s house in Colombia, asking where she is and instructing her mother not to hide her.</w:t>
      </w:r>
    </w:p>
    <w:p w14:paraId="6421D782" w14:textId="20FBFCA1" w:rsidR="00BA5460" w:rsidRPr="002A586F" w:rsidRDefault="00F439C4" w:rsidP="005B4E09">
      <w:pPr>
        <w:pStyle w:val="Style1"/>
        <w:spacing w:after="240"/>
        <w:jc w:val="left"/>
        <w:rPr>
          <w:rFonts w:eastAsia="Garamond"/>
        </w:rPr>
      </w:pPr>
      <w:r w:rsidRPr="002A586F">
        <w:rPr>
          <w:rFonts w:eastAsia="Calibri"/>
        </w:rPr>
        <w:t xml:space="preserve">Additionally, Colombian </w:t>
      </w:r>
      <w:r w:rsidR="008405D6" w:rsidRPr="002A586F">
        <w:rPr>
          <w:rFonts w:eastAsia="Garamond"/>
        </w:rPr>
        <w:t>state authorities are “unwilling to protect women who are victims of violence” and this unwillingness to protect women victims of violence “is one of the factors of high levels of feminicide in the country.”</w:t>
      </w:r>
      <w:r w:rsidR="006D2468">
        <w:rPr>
          <w:rStyle w:val="FootnoteReference"/>
          <w:rFonts w:eastAsia="Garamond"/>
        </w:rPr>
        <w:footnoteReference w:id="147"/>
      </w:r>
      <w:r w:rsidR="008405D6" w:rsidRPr="002A586F">
        <w:rPr>
          <w:rFonts w:eastAsia="Garamond"/>
        </w:rPr>
        <w:t xml:space="preserve">  Moreover, “the police and the Public Prosecutor’s Office, institutions aimed at protecting Colombian women, do not enforce the laws to protect women.”</w:t>
      </w:r>
      <w:r w:rsidR="006D2468">
        <w:rPr>
          <w:rStyle w:val="FootnoteReference"/>
          <w:rFonts w:eastAsia="Garamond"/>
        </w:rPr>
        <w:footnoteReference w:id="148"/>
      </w:r>
      <w:r w:rsidR="008405D6" w:rsidRPr="002A586F">
        <w:rPr>
          <w:rFonts w:eastAsia="Garamond"/>
        </w:rPr>
        <w:t xml:space="preserve">  Our expert concludes that as a result “</w:t>
      </w:r>
      <w:del w:id="595" w:author="John Parsons" w:date="2022-02-23T13:23:00Z">
        <w:r w:rsidR="008405D6" w:rsidRPr="002A586F" w:rsidDel="00B7239B">
          <w:rPr>
            <w:rFonts w:eastAsia="Garamond"/>
          </w:rPr>
          <w:delText>Guillermo</w:delText>
        </w:r>
      </w:del>
      <w:ins w:id="596" w:author="John Parsons" w:date="2022-02-23T13:23:00Z">
        <w:r w:rsidR="00B7239B">
          <w:rPr>
            <w:rFonts w:eastAsia="Garamond"/>
          </w:rPr>
          <w:t>Mateo</w:t>
        </w:r>
      </w:ins>
      <w:r w:rsidR="008405D6" w:rsidRPr="002A586F">
        <w:rPr>
          <w:rFonts w:eastAsia="Garamond"/>
        </w:rPr>
        <w:t xml:space="preserve"> will continue to have free access to Ms. </w:t>
      </w:r>
      <w:del w:id="597" w:author="John Parsons" w:date="2022-02-23T13:18:00Z">
        <w:r w:rsidR="008405D6" w:rsidRPr="002A586F" w:rsidDel="00DB26C5">
          <w:rPr>
            <w:rFonts w:eastAsia="Garamond"/>
          </w:rPr>
          <w:delText>Ortega Rodriguez</w:delText>
        </w:r>
      </w:del>
      <w:ins w:id="598" w:author="John Parsons" w:date="2022-02-23T13:18:00Z">
        <w:r w:rsidR="00DB26C5">
          <w:rPr>
            <w:rFonts w:eastAsia="Garamond"/>
          </w:rPr>
          <w:t>Stern</w:t>
        </w:r>
      </w:ins>
      <w:r w:rsidR="008405D6" w:rsidRPr="002A586F">
        <w:rPr>
          <w:rFonts w:eastAsia="Garamond"/>
        </w:rPr>
        <w:t xml:space="preserve"> and the ability to repeatedly harm her.”</w:t>
      </w:r>
      <w:r w:rsidR="00BA5460" w:rsidRPr="002A586F">
        <w:rPr>
          <w:rStyle w:val="FootnoteReference"/>
          <w:rFonts w:eastAsia="Garamond"/>
          <w:sz w:val="24"/>
        </w:rPr>
        <w:footnoteReference w:id="149"/>
      </w:r>
      <w:r w:rsidR="00BA5460" w:rsidRPr="002A586F">
        <w:rPr>
          <w:rFonts w:eastAsia="Garamond"/>
        </w:rPr>
        <w:t xml:space="preserve"> </w:t>
      </w:r>
    </w:p>
    <w:p w14:paraId="13E757AB" w14:textId="55612F83" w:rsidR="00F439C4" w:rsidRPr="002A586F" w:rsidRDefault="00BA5460" w:rsidP="005B4E09">
      <w:pPr>
        <w:pStyle w:val="Style1"/>
        <w:spacing w:after="240"/>
        <w:jc w:val="left"/>
      </w:pPr>
      <w:r w:rsidRPr="002A586F">
        <w:rPr>
          <w:rFonts w:eastAsia="Garamond"/>
        </w:rPr>
        <w:t xml:space="preserve">Even if </w:t>
      </w:r>
      <w:r w:rsidR="008405D6" w:rsidRPr="002A586F">
        <w:rPr>
          <w:rFonts w:eastAsia="Garamond"/>
        </w:rPr>
        <w:t xml:space="preserve">Ms. </w:t>
      </w:r>
      <w:del w:id="599" w:author="John Parsons" w:date="2022-02-23T13:18:00Z">
        <w:r w:rsidR="008405D6" w:rsidRPr="002A586F" w:rsidDel="00DB26C5">
          <w:rPr>
            <w:rFonts w:eastAsia="Garamond"/>
          </w:rPr>
          <w:delText>Ortega Rodriguez</w:delText>
        </w:r>
      </w:del>
      <w:ins w:id="600" w:author="John Parsons" w:date="2022-02-23T13:18:00Z">
        <w:r w:rsidR="00DB26C5">
          <w:rPr>
            <w:rFonts w:eastAsia="Garamond"/>
          </w:rPr>
          <w:t>Stern</w:t>
        </w:r>
      </w:ins>
      <w:r w:rsidRPr="002A586F">
        <w:rPr>
          <w:rFonts w:eastAsia="Garamond"/>
        </w:rPr>
        <w:t xml:space="preserve"> would be safe from her abuser somewhere else in </w:t>
      </w:r>
      <w:r w:rsidR="008405D6" w:rsidRPr="002A586F">
        <w:rPr>
          <w:rFonts w:eastAsia="Garamond"/>
        </w:rPr>
        <w:t>Colombia</w:t>
      </w:r>
      <w:r w:rsidRPr="002A586F">
        <w:rPr>
          <w:rFonts w:eastAsia="Garamond"/>
        </w:rPr>
        <w:t xml:space="preserve"> (which counsel does not </w:t>
      </w:r>
      <w:r w:rsidRPr="002A586F">
        <w:t>concede</w:t>
      </w:r>
      <w:r w:rsidRPr="002A586F">
        <w:rPr>
          <w:rFonts w:eastAsia="Garamond"/>
        </w:rPr>
        <w:t>), this would not be reasonable when considered in light of the factors set forth in the controlling regulation and case law.</w:t>
      </w:r>
      <w:r w:rsidRPr="002A586F">
        <w:rPr>
          <w:rStyle w:val="FootnoteReference"/>
          <w:rFonts w:eastAsia="Garamond"/>
          <w:sz w:val="24"/>
        </w:rPr>
        <w:footnoteReference w:id="150"/>
      </w:r>
      <w:r w:rsidRPr="002A586F">
        <w:rPr>
          <w:rFonts w:eastAsia="Garamond"/>
        </w:rPr>
        <w:t xml:space="preserve"> </w:t>
      </w:r>
      <w:r w:rsidRPr="002A586F">
        <w:t xml:space="preserve">Expert testimony establishes that it is extremely difficult, if not impossible, for </w:t>
      </w:r>
      <w:r w:rsidR="003F61AB" w:rsidRPr="002A586F">
        <w:t>Colombian</w:t>
      </w:r>
      <w:r w:rsidRPr="002A586F">
        <w:t xml:space="preserve"> women to relocate to an area without family support</w:t>
      </w:r>
      <w:r w:rsidR="00F75CDF" w:rsidRPr="002A586F">
        <w:t xml:space="preserve"> and employment</w:t>
      </w:r>
      <w:r w:rsidRPr="002A586F">
        <w:t>.</w:t>
      </w:r>
      <w:r w:rsidRPr="002A586F">
        <w:rPr>
          <w:rStyle w:val="FootnoteReference"/>
          <w:sz w:val="24"/>
        </w:rPr>
        <w:footnoteReference w:id="151"/>
      </w:r>
      <w:r w:rsidRPr="002A586F">
        <w:t xml:space="preserve"> </w:t>
      </w:r>
      <w:r w:rsidR="003F61AB" w:rsidRPr="002A586F">
        <w:t xml:space="preserve">“Relocating to another part of the country is not viable because Ms. </w:t>
      </w:r>
      <w:del w:id="601" w:author="John Parsons" w:date="2022-02-23T13:18:00Z">
        <w:r w:rsidR="003F61AB" w:rsidRPr="002A586F" w:rsidDel="00DB26C5">
          <w:delText>Ortega Rodriguez</w:delText>
        </w:r>
      </w:del>
      <w:ins w:id="602" w:author="John Parsons" w:date="2022-02-23T13:18:00Z">
        <w:r w:rsidR="00DB26C5">
          <w:t>Stern</w:t>
        </w:r>
      </w:ins>
      <w:r w:rsidR="003F61AB" w:rsidRPr="002A586F">
        <w:t xml:space="preserve"> would need to have a job to support herself,”</w:t>
      </w:r>
      <w:r w:rsidR="006D2468">
        <w:rPr>
          <w:rStyle w:val="FootnoteReference"/>
        </w:rPr>
        <w:footnoteReference w:id="152"/>
      </w:r>
      <w:r w:rsidR="003F61AB" w:rsidRPr="002A586F">
        <w:t xml:space="preserve"> which she does not have.  “Moreover, relocation is not viable as the government does not have relocation programs for women victims of violence.”</w:t>
      </w:r>
      <w:r w:rsidR="006D2468">
        <w:rPr>
          <w:rStyle w:val="FootnoteReference"/>
        </w:rPr>
        <w:footnoteReference w:id="153"/>
      </w:r>
      <w:r w:rsidR="003F61AB" w:rsidRPr="002A586F">
        <w:t xml:space="preserve">  </w:t>
      </w:r>
      <w:r w:rsidR="00F439C4" w:rsidRPr="002A586F">
        <w:t>Moreover, the current situation in Colombia under the pandemic of Covid-19 has deteriorated considerably for women who are victims of violence due to the government lockdowns which have forced women to remain at home with their abuser. Not only has domestic violence increased, protections are unavailable for female victims of violence.  Femicides have increased in the country, especially under the Covid-19 pandemic.</w:t>
      </w:r>
      <w:r w:rsidR="00F439C4" w:rsidRPr="002A586F">
        <w:rPr>
          <w:rStyle w:val="FootnoteReference"/>
          <w:sz w:val="24"/>
        </w:rPr>
        <w:footnoteReference w:id="154"/>
      </w:r>
    </w:p>
    <w:p w14:paraId="620C051E" w14:textId="0C688B83" w:rsidR="00BA5460" w:rsidRDefault="00BA5460" w:rsidP="005E34C3">
      <w:pPr>
        <w:pStyle w:val="Style1"/>
        <w:jc w:val="left"/>
        <w:rPr>
          <w:rFonts w:eastAsia="Calibri"/>
        </w:rPr>
      </w:pPr>
      <w:r w:rsidRPr="002A586F">
        <w:rPr>
          <w:rFonts w:eastAsia="Calibri"/>
        </w:rPr>
        <w:t xml:space="preserve">Taken together, because there have been no </w:t>
      </w:r>
      <w:r w:rsidRPr="002A586F">
        <w:t>fundamental</w:t>
      </w:r>
      <w:r w:rsidRPr="002A586F">
        <w:rPr>
          <w:rFonts w:eastAsia="Calibri"/>
        </w:rPr>
        <w:t xml:space="preserve"> changes in conditions in Colombia </w:t>
      </w:r>
      <w:r w:rsidR="00B00FDD" w:rsidRPr="002A586F">
        <w:rPr>
          <w:rFonts w:eastAsia="Calibri"/>
        </w:rPr>
        <w:t xml:space="preserve">(arguably only a worsening of the conditions) </w:t>
      </w:r>
      <w:r w:rsidRPr="002A586F">
        <w:rPr>
          <w:rFonts w:eastAsia="Calibri"/>
        </w:rPr>
        <w:t xml:space="preserve">and internal relocation is </w:t>
      </w:r>
      <w:r w:rsidR="006D2468">
        <w:rPr>
          <w:rFonts w:eastAsia="Calibri"/>
        </w:rPr>
        <w:t>neither</w:t>
      </w:r>
      <w:r w:rsidRPr="002A586F">
        <w:rPr>
          <w:rFonts w:eastAsia="Calibri"/>
        </w:rPr>
        <w:t xml:space="preserve"> safe </w:t>
      </w:r>
      <w:r w:rsidR="006D2468">
        <w:rPr>
          <w:rFonts w:eastAsia="Calibri"/>
        </w:rPr>
        <w:t>n</w:t>
      </w:r>
      <w:r w:rsidRPr="002A586F">
        <w:rPr>
          <w:rFonts w:eastAsia="Calibri"/>
        </w:rPr>
        <w:t xml:space="preserve">or reasonable, the government cannot rebut the presumption of </w:t>
      </w:r>
      <w:r w:rsidR="00650F0F" w:rsidRPr="002A586F">
        <w:rPr>
          <w:rFonts w:eastAsia="Calibri"/>
        </w:rPr>
        <w:t xml:space="preserve">Ms. </w:t>
      </w:r>
      <w:del w:id="603" w:author="John Parsons" w:date="2022-02-23T13:18:00Z">
        <w:r w:rsidR="00650F0F" w:rsidRPr="002A586F" w:rsidDel="00DB26C5">
          <w:rPr>
            <w:rFonts w:eastAsia="Calibri"/>
          </w:rPr>
          <w:delText>Ortega Rodriguez</w:delText>
        </w:r>
      </w:del>
      <w:ins w:id="604" w:author="John Parsons" w:date="2022-02-23T13:18:00Z">
        <w:r w:rsidR="00DB26C5">
          <w:rPr>
            <w:rFonts w:eastAsia="Calibri"/>
          </w:rPr>
          <w:t>Stern</w:t>
        </w:r>
      </w:ins>
      <w:r w:rsidRPr="002A586F">
        <w:rPr>
          <w:rFonts w:eastAsia="Calibri"/>
        </w:rPr>
        <w:t xml:space="preserve">’s well-founded fear of future persecution. </w:t>
      </w:r>
    </w:p>
    <w:p w14:paraId="64054F7A" w14:textId="77777777" w:rsidR="00D61090" w:rsidRPr="002A586F" w:rsidRDefault="00D61090" w:rsidP="005E34C3">
      <w:pPr>
        <w:pStyle w:val="Style1"/>
        <w:jc w:val="left"/>
        <w:rPr>
          <w:color w:val="00B0F0"/>
        </w:rPr>
      </w:pPr>
    </w:p>
    <w:p w14:paraId="022D27CB" w14:textId="77777777" w:rsidR="00BA5460" w:rsidRPr="002A586F" w:rsidRDefault="00BA5460" w:rsidP="005E34C3">
      <w:pPr>
        <w:spacing w:line="240" w:lineRule="auto"/>
        <w:ind w:firstLine="720"/>
        <w:rPr>
          <w:rFonts w:ascii="Times New Roman" w:hAnsi="Times New Roman" w:cs="Times New Roman"/>
          <w:sz w:val="24"/>
          <w:szCs w:val="24"/>
        </w:rPr>
      </w:pPr>
    </w:p>
    <w:p w14:paraId="195C4CB2" w14:textId="21BCC8AE" w:rsidR="00A57D2F" w:rsidRPr="002A586F" w:rsidRDefault="00A57D2F" w:rsidP="0047163B">
      <w:pPr>
        <w:pStyle w:val="ListParagraph"/>
        <w:numPr>
          <w:ilvl w:val="0"/>
          <w:numId w:val="26"/>
        </w:numPr>
        <w:spacing w:line="240" w:lineRule="auto"/>
        <w:outlineLvl w:val="2"/>
        <w:rPr>
          <w:rFonts w:ascii="Times New Roman" w:hAnsi="Times New Roman" w:cs="Times New Roman"/>
          <w:b/>
          <w:sz w:val="24"/>
          <w:szCs w:val="24"/>
        </w:rPr>
      </w:pPr>
      <w:bookmarkStart w:id="605" w:name="_Toc17817540"/>
      <w:bookmarkStart w:id="606" w:name="_Toc88570873"/>
      <w:r w:rsidRPr="002A586F">
        <w:rPr>
          <w:rFonts w:ascii="Times New Roman" w:hAnsi="Times New Roman" w:cs="Times New Roman"/>
          <w:b/>
          <w:sz w:val="24"/>
          <w:szCs w:val="24"/>
        </w:rPr>
        <w:t xml:space="preserve">Ms. </w:t>
      </w:r>
      <w:del w:id="607" w:author="John Parsons" w:date="2022-02-23T13:18:00Z">
        <w:r w:rsidR="00BA5460" w:rsidRPr="002A586F" w:rsidDel="00DB26C5">
          <w:rPr>
            <w:rFonts w:ascii="Times New Roman" w:hAnsi="Times New Roman" w:cs="Times New Roman"/>
            <w:b/>
            <w:sz w:val="24"/>
            <w:szCs w:val="24"/>
          </w:rPr>
          <w:delText>Ortega Rodriguez</w:delText>
        </w:r>
      </w:del>
      <w:ins w:id="608" w:author="John Parsons" w:date="2022-02-23T13:18:00Z">
        <w:r w:rsidR="00DB26C5">
          <w:rPr>
            <w:rFonts w:ascii="Times New Roman" w:hAnsi="Times New Roman" w:cs="Times New Roman"/>
            <w:b/>
            <w:sz w:val="24"/>
            <w:szCs w:val="24"/>
          </w:rPr>
          <w:t>Stern</w:t>
        </w:r>
      </w:ins>
      <w:r w:rsidRPr="002A586F">
        <w:rPr>
          <w:rFonts w:ascii="Times New Roman" w:hAnsi="Times New Roman" w:cs="Times New Roman"/>
          <w:b/>
          <w:sz w:val="24"/>
          <w:szCs w:val="24"/>
        </w:rPr>
        <w:t xml:space="preserve"> Has a Well-Founded Fear of Future Persecution</w:t>
      </w:r>
      <w:bookmarkEnd w:id="605"/>
      <w:bookmarkEnd w:id="606"/>
    </w:p>
    <w:p w14:paraId="04F71A1E" w14:textId="77777777" w:rsidR="00A57D2F" w:rsidRPr="002A586F" w:rsidRDefault="00A57D2F" w:rsidP="005E34C3">
      <w:pPr>
        <w:pStyle w:val="ListParagraph"/>
        <w:spacing w:line="240" w:lineRule="auto"/>
        <w:ind w:left="1800"/>
        <w:rPr>
          <w:rFonts w:ascii="Times New Roman" w:hAnsi="Times New Roman" w:cs="Times New Roman"/>
          <w:sz w:val="24"/>
          <w:szCs w:val="24"/>
        </w:rPr>
      </w:pPr>
    </w:p>
    <w:p w14:paraId="16B1A607" w14:textId="775C3E57" w:rsidR="00A57D2F" w:rsidRPr="002A586F" w:rsidRDefault="00A57D2F" w:rsidP="005E34C3">
      <w:pPr>
        <w:pStyle w:val="Style1"/>
        <w:jc w:val="left"/>
      </w:pPr>
      <w:r w:rsidRPr="002A586F">
        <w:t xml:space="preserve">Even without the presumption, Ms. </w:t>
      </w:r>
      <w:del w:id="609" w:author="John Parsons" w:date="2022-02-23T13:18:00Z">
        <w:r w:rsidR="00BA5460" w:rsidRPr="002A586F" w:rsidDel="00DB26C5">
          <w:delText>Ortega Rodriguez</w:delText>
        </w:r>
      </w:del>
      <w:ins w:id="610" w:author="John Parsons" w:date="2022-02-23T13:18:00Z">
        <w:r w:rsidR="00DB26C5">
          <w:t>Stern</w:t>
        </w:r>
      </w:ins>
      <w:r w:rsidRPr="002A586F">
        <w:t xml:space="preserve"> has a well-founded fear of future persecution if returned to </w:t>
      </w:r>
      <w:r w:rsidR="00BA5460" w:rsidRPr="002A586F">
        <w:t>Colombia</w:t>
      </w:r>
      <w:r w:rsidRPr="002A586F">
        <w:t>.  A well-founded fear of persecution includes a subjective element (</w:t>
      </w:r>
      <w:r w:rsidRPr="006D2468">
        <w:rPr>
          <w:i/>
        </w:rPr>
        <w:t>i.e.</w:t>
      </w:r>
      <w:r w:rsidR="006D2468">
        <w:t>,</w:t>
      </w:r>
      <w:r w:rsidRPr="002A586F">
        <w:t xml:space="preserve"> the fear is genuine) and an objective element (</w:t>
      </w:r>
      <w:r w:rsidRPr="006D2468">
        <w:rPr>
          <w:i/>
        </w:rPr>
        <w:t>i.e.</w:t>
      </w:r>
      <w:r w:rsidR="006D2468">
        <w:t>,</w:t>
      </w:r>
      <w:r w:rsidRPr="002A586F">
        <w:t xml:space="preserve"> the fear is reasonable).</w:t>
      </w:r>
      <w:r w:rsidRPr="002A586F">
        <w:rPr>
          <w:rStyle w:val="FootnoteReference"/>
          <w:sz w:val="24"/>
        </w:rPr>
        <w:footnoteReference w:id="155"/>
      </w:r>
      <w:r w:rsidRPr="002A586F">
        <w:t xml:space="preserve">  The applicant’s credible testimony is enough to satisfy the subjective component as long as it is consistent and sufficiently detailed to provide a plausible and coherent account of the basis for her fear.</w:t>
      </w:r>
      <w:r w:rsidRPr="002A586F">
        <w:rPr>
          <w:rStyle w:val="FootnoteReference"/>
          <w:sz w:val="24"/>
        </w:rPr>
        <w:footnoteReference w:id="156"/>
      </w:r>
      <w:r w:rsidR="006D2468">
        <w:t xml:space="preserve"> </w:t>
      </w:r>
      <w:r w:rsidRPr="002A586F">
        <w:t>Once the subjective fear of persecution is established, the applicant need only show that such fear is grounded in reality to meet the objective element of the test; that is, she must present credible, specific and detailed evidence that a reasonable person in her position would fear persecution.</w:t>
      </w:r>
      <w:r w:rsidRPr="002A586F">
        <w:rPr>
          <w:rStyle w:val="FootnoteReference"/>
          <w:sz w:val="24"/>
        </w:rPr>
        <w:footnoteReference w:id="157"/>
      </w:r>
      <w:r w:rsidRPr="002A586F">
        <w:t xml:space="preserve"> Even a 10% chance of persecution on a protected ground is enough to meet this burden.</w:t>
      </w:r>
      <w:r w:rsidRPr="002A586F">
        <w:rPr>
          <w:rStyle w:val="FootnoteReference"/>
          <w:sz w:val="24"/>
        </w:rPr>
        <w:footnoteReference w:id="158"/>
      </w:r>
      <w:r w:rsidRPr="002A586F">
        <w:t xml:space="preserve">  Should Ms. </w:t>
      </w:r>
      <w:del w:id="611" w:author="John Parsons" w:date="2022-02-23T13:18:00Z">
        <w:r w:rsidR="00BA5460" w:rsidRPr="002A586F" w:rsidDel="00DB26C5">
          <w:delText>Ortega Rodriguez</w:delText>
        </w:r>
      </w:del>
      <w:ins w:id="612" w:author="John Parsons" w:date="2022-02-23T13:18:00Z">
        <w:r w:rsidR="00DB26C5">
          <w:t>Stern</w:t>
        </w:r>
      </w:ins>
      <w:r w:rsidRPr="002A586F">
        <w:t xml:space="preserve"> return to </w:t>
      </w:r>
      <w:r w:rsidR="00BA5460" w:rsidRPr="002A586F">
        <w:t>Colombia</w:t>
      </w:r>
      <w:r w:rsidRPr="002A586F">
        <w:t>, her fear of future persecution is well-founded – she has more than the requisite 10</w:t>
      </w:r>
      <w:del w:id="613" w:author="John Parsons" w:date="2022-02-23T13:52:00Z">
        <w:r w:rsidRPr="002A586F" w:rsidDel="00DA051C">
          <w:delText xml:space="preserve"> </w:delText>
        </w:r>
      </w:del>
      <w:r w:rsidRPr="002A586F">
        <w:t>% chance of persecution.</w:t>
      </w:r>
      <w:r w:rsidRPr="002A586F">
        <w:rPr>
          <w:rStyle w:val="FootnoteReference"/>
          <w:sz w:val="24"/>
        </w:rPr>
        <w:footnoteReference w:id="159"/>
      </w:r>
      <w:r w:rsidRPr="002A586F">
        <w:t xml:space="preserve">  </w:t>
      </w:r>
    </w:p>
    <w:p w14:paraId="383B05B4" w14:textId="77777777" w:rsidR="00A57D2F" w:rsidRPr="002A586F" w:rsidRDefault="00A57D2F" w:rsidP="005E34C3">
      <w:pPr>
        <w:pStyle w:val="Signature"/>
        <w:tabs>
          <w:tab w:val="left" w:pos="720"/>
          <w:tab w:val="left" w:pos="8602"/>
        </w:tabs>
        <w:ind w:left="0"/>
        <w:rPr>
          <w:rFonts w:ascii="Times New Roman" w:eastAsia="Times New Roman" w:hAnsi="Times New Roman" w:cs="Times New Roman"/>
          <w:sz w:val="24"/>
          <w:szCs w:val="24"/>
        </w:rPr>
      </w:pPr>
    </w:p>
    <w:p w14:paraId="4B5695D8" w14:textId="28D08ED6" w:rsidR="00A57D2F" w:rsidRPr="002A586F" w:rsidRDefault="00A57D2F" w:rsidP="0047163B">
      <w:pPr>
        <w:pStyle w:val="ListParagraph"/>
        <w:numPr>
          <w:ilvl w:val="0"/>
          <w:numId w:val="28"/>
        </w:numPr>
        <w:spacing w:line="240" w:lineRule="auto"/>
        <w:outlineLvl w:val="2"/>
        <w:rPr>
          <w:rFonts w:ascii="Times New Roman" w:eastAsia="Times New Roman" w:hAnsi="Times New Roman" w:cs="Times New Roman"/>
          <w:b/>
          <w:sz w:val="24"/>
          <w:szCs w:val="24"/>
        </w:rPr>
      </w:pPr>
      <w:bookmarkStart w:id="614" w:name="_Toc88570874"/>
      <w:r w:rsidRPr="002A586F">
        <w:rPr>
          <w:rFonts w:ascii="Times New Roman" w:hAnsi="Times New Roman" w:cs="Times New Roman"/>
          <w:b/>
          <w:sz w:val="24"/>
          <w:szCs w:val="24"/>
        </w:rPr>
        <w:t>Ms</w:t>
      </w:r>
      <w:r w:rsidRPr="002A586F">
        <w:rPr>
          <w:rFonts w:ascii="Times New Roman" w:eastAsia="Times New Roman" w:hAnsi="Times New Roman" w:cs="Times New Roman"/>
          <w:b/>
          <w:sz w:val="24"/>
          <w:szCs w:val="24"/>
        </w:rPr>
        <w:t xml:space="preserve">. </w:t>
      </w:r>
      <w:del w:id="615" w:author="John Parsons" w:date="2022-02-23T13:18:00Z">
        <w:r w:rsidR="00B83789" w:rsidRPr="002A586F" w:rsidDel="00DB26C5">
          <w:rPr>
            <w:rFonts w:ascii="Times New Roman" w:eastAsia="Times New Roman" w:hAnsi="Times New Roman" w:cs="Times New Roman"/>
            <w:b/>
            <w:sz w:val="24"/>
            <w:szCs w:val="24"/>
          </w:rPr>
          <w:delText>Ortega Rodriguez</w:delText>
        </w:r>
      </w:del>
      <w:ins w:id="616" w:author="John Parsons" w:date="2022-02-23T13:18:00Z">
        <w:r w:rsidR="00DB26C5">
          <w:rPr>
            <w:rFonts w:ascii="Times New Roman" w:eastAsia="Times New Roman" w:hAnsi="Times New Roman" w:cs="Times New Roman"/>
            <w:b/>
            <w:sz w:val="24"/>
            <w:szCs w:val="24"/>
          </w:rPr>
          <w:t>Stern</w:t>
        </w:r>
      </w:ins>
      <w:r w:rsidRPr="002A586F">
        <w:rPr>
          <w:rFonts w:ascii="Times New Roman" w:eastAsia="Times New Roman" w:hAnsi="Times New Roman" w:cs="Times New Roman"/>
          <w:b/>
          <w:sz w:val="24"/>
          <w:szCs w:val="24"/>
        </w:rPr>
        <w:t>’s Fear is Subjectively Genuine</w:t>
      </w:r>
      <w:bookmarkEnd w:id="614"/>
      <w:r w:rsidRPr="002A586F">
        <w:rPr>
          <w:rFonts w:ascii="Times New Roman" w:eastAsia="Times New Roman" w:hAnsi="Times New Roman" w:cs="Times New Roman"/>
          <w:b/>
          <w:sz w:val="24"/>
          <w:szCs w:val="24"/>
        </w:rPr>
        <w:t xml:space="preserve"> </w:t>
      </w:r>
    </w:p>
    <w:p w14:paraId="53BF55EF" w14:textId="77777777" w:rsidR="00A57D2F" w:rsidRPr="002A586F" w:rsidRDefault="00A57D2F" w:rsidP="005E34C3">
      <w:pPr>
        <w:pStyle w:val="Signature"/>
        <w:tabs>
          <w:tab w:val="left" w:pos="720"/>
          <w:tab w:val="left" w:pos="8602"/>
        </w:tabs>
        <w:ind w:left="2880"/>
        <w:rPr>
          <w:rFonts w:ascii="Times New Roman" w:eastAsia="Times New Roman" w:hAnsi="Times New Roman" w:cs="Times New Roman"/>
          <w:b/>
          <w:sz w:val="24"/>
          <w:szCs w:val="24"/>
        </w:rPr>
      </w:pPr>
    </w:p>
    <w:p w14:paraId="6E50A330" w14:textId="25624282" w:rsidR="00A57D2F" w:rsidRPr="002A586F" w:rsidRDefault="00A57D2F" w:rsidP="005E34C3">
      <w:pPr>
        <w:pStyle w:val="Style1"/>
        <w:jc w:val="left"/>
      </w:pPr>
      <w:r w:rsidRPr="002A586F">
        <w:t xml:space="preserve">Ms. </w:t>
      </w:r>
      <w:del w:id="617" w:author="John Parsons" w:date="2022-02-23T13:18:00Z">
        <w:r w:rsidR="00B83789" w:rsidRPr="002A586F" w:rsidDel="00DB26C5">
          <w:delText>Ortega Rodriguez</w:delText>
        </w:r>
      </w:del>
      <w:ins w:id="618" w:author="John Parsons" w:date="2022-02-23T13:18:00Z">
        <w:r w:rsidR="00DB26C5">
          <w:t>Stern</w:t>
        </w:r>
      </w:ins>
      <w:r w:rsidRPr="002A586F">
        <w:t xml:space="preserve"> has a genuine fear of persecution if she is forced to return to </w:t>
      </w:r>
      <w:r w:rsidR="00B83789" w:rsidRPr="002A586F">
        <w:t>Colombia</w:t>
      </w:r>
      <w:r w:rsidRPr="002A586F">
        <w:t xml:space="preserve">. She is terrified that </w:t>
      </w:r>
      <w:del w:id="619" w:author="John Parsons" w:date="2022-02-23T13:23:00Z">
        <w:r w:rsidR="00B83789" w:rsidRPr="002A586F" w:rsidDel="00B7239B">
          <w:delText>Guillermo</w:delText>
        </w:r>
      </w:del>
      <w:ins w:id="620" w:author="John Parsons" w:date="2022-02-23T13:23:00Z">
        <w:r w:rsidR="00B7239B">
          <w:t>Mateo</w:t>
        </w:r>
      </w:ins>
      <w:r w:rsidRPr="002A586F">
        <w:t xml:space="preserve"> will subject her to further physical and sexual violence, and will kill her if she returns. She is even more fearful that he might harm her in those ways now that she has fled the country against his demands</w:t>
      </w:r>
      <w:r w:rsidR="009D4A73" w:rsidRPr="002A586F">
        <w:t xml:space="preserve">, </w:t>
      </w:r>
      <w:r w:rsidRPr="002A586F">
        <w:t xml:space="preserve">which </w:t>
      </w:r>
      <w:del w:id="621" w:author="John Parsons" w:date="2022-02-23T13:23:00Z">
        <w:r w:rsidR="00BA5460" w:rsidRPr="002A586F" w:rsidDel="00B7239B">
          <w:delText>Guillermo</w:delText>
        </w:r>
      </w:del>
      <w:ins w:id="622" w:author="John Parsons" w:date="2022-02-23T13:23:00Z">
        <w:r w:rsidR="00B7239B">
          <w:t>Mateo</w:t>
        </w:r>
      </w:ins>
      <w:r w:rsidRPr="002A586F">
        <w:t xml:space="preserve"> would view as a challenge to his masculinity and patriarchal authority.  </w:t>
      </w:r>
      <w:r w:rsidR="009D4A73" w:rsidRPr="002A586F">
        <w:t xml:space="preserve">As </w:t>
      </w:r>
      <w:ins w:id="623" w:author="John Parsons" w:date="2022-02-23T14:35:00Z">
        <w:r w:rsidR="007438DF">
          <w:t>Prof. Gutierrez Rivera</w:t>
        </w:r>
        <w:r w:rsidR="007438DF" w:rsidRPr="00D61090">
          <w:t xml:space="preserve"> </w:t>
        </w:r>
      </w:ins>
      <w:del w:id="624" w:author="John Parsons" w:date="2022-02-23T14:35:00Z">
        <w:r w:rsidR="009D4A73" w:rsidRPr="002A586F" w:rsidDel="007438DF">
          <w:delText xml:space="preserve">the </w:delText>
        </w:r>
      </w:del>
      <w:del w:id="625" w:author="John Parsons" w:date="2022-02-23T13:53:00Z">
        <w:r w:rsidR="009D4A73" w:rsidRPr="002A586F" w:rsidDel="00DA051C">
          <w:delText>expert</w:delText>
        </w:r>
        <w:r w:rsidR="00F439C4" w:rsidRPr="002A586F" w:rsidDel="00DA051C">
          <w:delText xml:space="preserve"> </w:delText>
        </w:r>
        <w:r w:rsidR="00D61090" w:rsidRPr="002A586F" w:rsidDel="00DA051C">
          <w:rPr>
            <w:rFonts w:eastAsia="Garamond"/>
          </w:rPr>
          <w:delText>Prof. Gutierrez</w:delText>
        </w:r>
        <w:r w:rsidR="00D61090" w:rsidDel="00DA051C">
          <w:rPr>
            <w:rFonts w:eastAsia="Garamond"/>
          </w:rPr>
          <w:delText xml:space="preserve"> Rivera</w:delText>
        </w:r>
      </w:del>
      <w:del w:id="626" w:author="John Parsons" w:date="2022-02-23T14:35:00Z">
        <w:r w:rsidR="00D61090" w:rsidRPr="002A586F" w:rsidDel="007438DF">
          <w:rPr>
            <w:rFonts w:eastAsia="Garamond"/>
          </w:rPr>
          <w:delText xml:space="preserve"> </w:delText>
        </w:r>
      </w:del>
      <w:r w:rsidR="009D4A73" w:rsidRPr="002A586F">
        <w:t>stated, “</w:t>
      </w:r>
      <w:del w:id="627" w:author="John Parsons" w:date="2022-02-23T13:53:00Z">
        <w:r w:rsidR="009D4A73" w:rsidRPr="002A586F" w:rsidDel="00DA051C">
          <w:delText xml:space="preserve">Tatiana’s </w:delText>
        </w:r>
      </w:del>
      <w:ins w:id="628" w:author="John Parsons" w:date="2022-02-23T13:53:00Z">
        <w:r w:rsidR="00DA051C">
          <w:t>[Ms. Stern]</w:t>
        </w:r>
        <w:r w:rsidR="00DA051C" w:rsidRPr="002A586F">
          <w:t xml:space="preserve">’s </w:t>
        </w:r>
      </w:ins>
      <w:r w:rsidR="009D4A73" w:rsidRPr="002A586F">
        <w:t xml:space="preserve">fears of being killed if she returns to </w:t>
      </w:r>
      <w:r w:rsidR="00BA2A4A" w:rsidRPr="002A586F">
        <w:t>Colombia appear to be justified. The abuse that she suffered, including violent rape, and c</w:t>
      </w:r>
      <w:r w:rsidR="006D2468">
        <w:t>h</w:t>
      </w:r>
      <w:r w:rsidR="00BA2A4A" w:rsidRPr="002A586F">
        <w:t>oking, threats to maim and kill, and relentless and chronic stalking, have been identified as risk factors for an incr</w:t>
      </w:r>
      <w:r w:rsidR="008B121E" w:rsidRPr="002A586F">
        <w:t>eased probability of murder.”</w:t>
      </w:r>
      <w:r w:rsidR="008B121E" w:rsidRPr="002A586F">
        <w:rPr>
          <w:rStyle w:val="FootnoteReference"/>
          <w:sz w:val="24"/>
        </w:rPr>
        <w:footnoteReference w:id="160"/>
      </w:r>
      <w:r w:rsidR="008B121E" w:rsidRPr="002A586F">
        <w:t xml:space="preserve"> </w:t>
      </w:r>
      <w:r w:rsidRPr="002A586F">
        <w:t xml:space="preserve">She knows what he is capable of, and her fear that he will follow through is very real.  He has made threats to kill her in the past if she ever leaves him and she believes he would have no qualms about killing a “disobedient” woman.  </w:t>
      </w:r>
    </w:p>
    <w:p w14:paraId="269161D3" w14:textId="77777777" w:rsidR="00A57D2F" w:rsidRPr="002A586F" w:rsidRDefault="00A57D2F" w:rsidP="005E34C3">
      <w:pPr>
        <w:pStyle w:val="Signature"/>
        <w:tabs>
          <w:tab w:val="left" w:pos="720"/>
          <w:tab w:val="left" w:pos="8602"/>
        </w:tabs>
        <w:ind w:left="0"/>
        <w:rPr>
          <w:rFonts w:ascii="Times New Roman" w:eastAsia="Times New Roman" w:hAnsi="Times New Roman" w:cs="Times New Roman"/>
          <w:sz w:val="24"/>
          <w:szCs w:val="24"/>
        </w:rPr>
      </w:pPr>
    </w:p>
    <w:p w14:paraId="32629905" w14:textId="185E87EB" w:rsidR="00A57D2F" w:rsidRPr="002A586F" w:rsidRDefault="00A57D2F" w:rsidP="0047163B">
      <w:pPr>
        <w:pStyle w:val="ListParagraph"/>
        <w:numPr>
          <w:ilvl w:val="0"/>
          <w:numId w:val="28"/>
        </w:numPr>
        <w:spacing w:line="240" w:lineRule="auto"/>
        <w:outlineLvl w:val="2"/>
        <w:rPr>
          <w:rFonts w:ascii="Times New Roman" w:eastAsia="Times New Roman" w:hAnsi="Times New Roman" w:cs="Times New Roman"/>
          <w:b/>
          <w:sz w:val="24"/>
          <w:szCs w:val="24"/>
        </w:rPr>
      </w:pPr>
      <w:bookmarkStart w:id="629" w:name="_Toc88570875"/>
      <w:r w:rsidRPr="002A586F">
        <w:rPr>
          <w:rFonts w:ascii="Times New Roman" w:hAnsi="Times New Roman" w:cs="Times New Roman"/>
          <w:b/>
          <w:sz w:val="24"/>
          <w:szCs w:val="24"/>
        </w:rPr>
        <w:t>Ms</w:t>
      </w:r>
      <w:r w:rsidRPr="002A586F">
        <w:rPr>
          <w:rFonts w:ascii="Times New Roman" w:eastAsia="Times New Roman" w:hAnsi="Times New Roman" w:cs="Times New Roman"/>
          <w:b/>
          <w:sz w:val="24"/>
          <w:szCs w:val="24"/>
        </w:rPr>
        <w:t xml:space="preserve">. </w:t>
      </w:r>
      <w:del w:id="630" w:author="John Parsons" w:date="2022-02-23T13:18:00Z">
        <w:r w:rsidR="00B83789" w:rsidRPr="002A586F" w:rsidDel="00DB26C5">
          <w:rPr>
            <w:rFonts w:ascii="Times New Roman" w:eastAsia="Times New Roman" w:hAnsi="Times New Roman" w:cs="Times New Roman"/>
            <w:b/>
            <w:sz w:val="24"/>
            <w:szCs w:val="24"/>
          </w:rPr>
          <w:delText>Ortega Rodriguez</w:delText>
        </w:r>
      </w:del>
      <w:ins w:id="631" w:author="John Parsons" w:date="2022-02-23T13:18:00Z">
        <w:r w:rsidR="00DB26C5">
          <w:rPr>
            <w:rFonts w:ascii="Times New Roman" w:eastAsia="Times New Roman" w:hAnsi="Times New Roman" w:cs="Times New Roman"/>
            <w:b/>
            <w:sz w:val="24"/>
            <w:szCs w:val="24"/>
          </w:rPr>
          <w:t>Stern</w:t>
        </w:r>
      </w:ins>
      <w:r w:rsidRPr="002A586F">
        <w:rPr>
          <w:rFonts w:ascii="Times New Roman" w:eastAsia="Times New Roman" w:hAnsi="Times New Roman" w:cs="Times New Roman"/>
          <w:b/>
          <w:sz w:val="24"/>
          <w:szCs w:val="24"/>
        </w:rPr>
        <w:t>’s Fear is Objectively Reasonable</w:t>
      </w:r>
      <w:bookmarkEnd w:id="629"/>
      <w:r w:rsidRPr="002A586F">
        <w:rPr>
          <w:rFonts w:ascii="Times New Roman" w:eastAsia="Times New Roman" w:hAnsi="Times New Roman" w:cs="Times New Roman"/>
          <w:b/>
          <w:sz w:val="24"/>
          <w:szCs w:val="24"/>
        </w:rPr>
        <w:t xml:space="preserve"> </w:t>
      </w:r>
    </w:p>
    <w:p w14:paraId="0B952598" w14:textId="77777777" w:rsidR="00A57D2F" w:rsidRPr="002A586F" w:rsidRDefault="00A57D2F" w:rsidP="005E34C3">
      <w:pPr>
        <w:pStyle w:val="Signature"/>
        <w:tabs>
          <w:tab w:val="left" w:pos="720"/>
          <w:tab w:val="left" w:pos="8602"/>
        </w:tabs>
        <w:ind w:left="2880"/>
        <w:rPr>
          <w:rFonts w:ascii="Times New Roman" w:eastAsia="Times New Roman" w:hAnsi="Times New Roman" w:cs="Times New Roman"/>
          <w:b/>
          <w:sz w:val="24"/>
          <w:szCs w:val="24"/>
        </w:rPr>
      </w:pPr>
    </w:p>
    <w:p w14:paraId="73CFE459" w14:textId="6E558518" w:rsidR="00C31756" w:rsidRPr="002A586F" w:rsidRDefault="00A57D2F" w:rsidP="005E34C3">
      <w:pPr>
        <w:pStyle w:val="Signature"/>
        <w:tabs>
          <w:tab w:val="left" w:pos="720"/>
          <w:tab w:val="left" w:pos="8602"/>
        </w:tabs>
        <w:ind w:left="0"/>
        <w:rPr>
          <w:rFonts w:ascii="Times New Roman" w:eastAsia="Times New Roman" w:hAnsi="Times New Roman" w:cs="Times New Roman"/>
          <w:sz w:val="24"/>
          <w:szCs w:val="24"/>
        </w:rPr>
      </w:pPr>
      <w:r w:rsidRPr="002A586F">
        <w:rPr>
          <w:rFonts w:ascii="Times New Roman" w:eastAsia="Times New Roman" w:hAnsi="Times New Roman" w:cs="Times New Roman"/>
          <w:sz w:val="24"/>
          <w:szCs w:val="24"/>
        </w:rPr>
        <w:tab/>
        <w:t>Her fear is objectively reasonable</w:t>
      </w:r>
      <w:r w:rsidR="00B00FDD" w:rsidRPr="002A586F">
        <w:rPr>
          <w:rFonts w:ascii="Times New Roman" w:eastAsia="Times New Roman" w:hAnsi="Times New Roman" w:cs="Times New Roman"/>
          <w:sz w:val="24"/>
          <w:szCs w:val="24"/>
        </w:rPr>
        <w:t xml:space="preserve">. Women in Colombia are threatened, beaten, raped, and killed with impunity. </w:t>
      </w:r>
      <w:r w:rsidR="006D2468">
        <w:rPr>
          <w:rFonts w:ascii="Times New Roman" w:eastAsia="Times New Roman" w:hAnsi="Times New Roman" w:cs="Times New Roman"/>
          <w:sz w:val="24"/>
          <w:szCs w:val="24"/>
        </w:rPr>
        <w:t xml:space="preserve">As described in much detail </w:t>
      </w:r>
      <w:r w:rsidR="006D2468" w:rsidRPr="006D2468">
        <w:rPr>
          <w:rFonts w:ascii="Times New Roman" w:eastAsia="Times New Roman" w:hAnsi="Times New Roman" w:cs="Times New Roman"/>
          <w:i/>
          <w:sz w:val="24"/>
          <w:szCs w:val="24"/>
        </w:rPr>
        <w:t>supra</w:t>
      </w:r>
      <w:r w:rsidR="006D2468">
        <w:rPr>
          <w:rFonts w:ascii="Times New Roman" w:eastAsia="Times New Roman" w:hAnsi="Times New Roman" w:cs="Times New Roman"/>
          <w:sz w:val="24"/>
          <w:szCs w:val="24"/>
        </w:rPr>
        <w:t>, y</w:t>
      </w:r>
      <w:r w:rsidR="00681B44" w:rsidRPr="002A586F">
        <w:rPr>
          <w:rFonts w:ascii="Times New Roman" w:eastAsia="Times New Roman" w:hAnsi="Times New Roman" w:cs="Times New Roman"/>
          <w:sz w:val="24"/>
          <w:szCs w:val="24"/>
        </w:rPr>
        <w:t>ear after year, the</w:t>
      </w:r>
      <w:r w:rsidR="00B00FDD" w:rsidRPr="002A586F">
        <w:rPr>
          <w:rFonts w:ascii="Times New Roman" w:eastAsia="Times New Roman" w:hAnsi="Times New Roman" w:cs="Times New Roman"/>
          <w:sz w:val="24"/>
          <w:szCs w:val="24"/>
        </w:rPr>
        <w:t xml:space="preserve"> United States Department of State Human Rights Report</w:t>
      </w:r>
      <w:r w:rsidR="00681B44" w:rsidRPr="002A586F">
        <w:rPr>
          <w:rFonts w:ascii="Times New Roman" w:eastAsia="Times New Roman" w:hAnsi="Times New Roman" w:cs="Times New Roman"/>
          <w:sz w:val="24"/>
          <w:szCs w:val="24"/>
        </w:rPr>
        <w:t xml:space="preserve"> concludes that</w:t>
      </w:r>
      <w:r w:rsidR="00B00FDD" w:rsidRPr="002A586F">
        <w:rPr>
          <w:rFonts w:ascii="Times New Roman" w:eastAsia="Times New Roman" w:hAnsi="Times New Roman" w:cs="Times New Roman"/>
          <w:sz w:val="24"/>
          <w:szCs w:val="24"/>
        </w:rPr>
        <w:t xml:space="preserve"> “[v]iolence against women, as well as impunity for perpetrators continued to be a problem”</w:t>
      </w:r>
      <w:r w:rsidR="00B20755" w:rsidRPr="002A586F">
        <w:rPr>
          <w:rFonts w:ascii="Times New Roman" w:eastAsia="Times New Roman" w:hAnsi="Times New Roman" w:cs="Times New Roman"/>
          <w:sz w:val="24"/>
          <w:szCs w:val="24"/>
        </w:rPr>
        <w:t xml:space="preserve"> and “spousal rape remained a serious problem.”</w:t>
      </w:r>
      <w:r w:rsidR="00B00FDD" w:rsidRPr="002A586F">
        <w:rPr>
          <w:rStyle w:val="FootnoteReference"/>
          <w:rFonts w:cs="Times New Roman"/>
          <w:sz w:val="24"/>
          <w:szCs w:val="24"/>
        </w:rPr>
        <w:footnoteReference w:id="161"/>
      </w:r>
      <w:r w:rsidR="00B00FDD" w:rsidRPr="002A586F">
        <w:rPr>
          <w:rFonts w:ascii="Times New Roman" w:hAnsi="Times New Roman" w:cs="Times New Roman"/>
          <w:sz w:val="24"/>
          <w:szCs w:val="24"/>
        </w:rPr>
        <w:t xml:space="preserve"> A </w:t>
      </w:r>
      <w:r w:rsidR="00681B44" w:rsidRPr="002A586F">
        <w:rPr>
          <w:rFonts w:ascii="Times New Roman" w:eastAsia="Times New Roman" w:hAnsi="Times New Roman" w:cs="Times New Roman"/>
          <w:sz w:val="24"/>
          <w:szCs w:val="24"/>
        </w:rPr>
        <w:t xml:space="preserve">recent </w:t>
      </w:r>
      <w:r w:rsidR="00B00FDD" w:rsidRPr="002A586F">
        <w:rPr>
          <w:rFonts w:ascii="Times New Roman" w:eastAsia="Times New Roman" w:hAnsi="Times New Roman" w:cs="Times New Roman"/>
          <w:sz w:val="24"/>
          <w:szCs w:val="24"/>
        </w:rPr>
        <w:t>Amnesty International report indicated that, “[d]ue to weak protection mechanisms, there was a heightened risk of gender-based violence, particularly domestic violence against women, in the context of the transition towards peace.”</w:t>
      </w:r>
      <w:r w:rsidR="00B00FDD" w:rsidRPr="002A586F">
        <w:rPr>
          <w:rStyle w:val="FootnoteReference"/>
          <w:rFonts w:cs="Times New Roman"/>
          <w:sz w:val="24"/>
          <w:szCs w:val="24"/>
        </w:rPr>
        <w:footnoteReference w:id="162"/>
      </w:r>
      <w:r w:rsidR="00B00FDD" w:rsidRPr="002A586F">
        <w:rPr>
          <w:rFonts w:ascii="Times New Roman" w:eastAsia="Times New Roman" w:hAnsi="Times New Roman" w:cs="Times New Roman"/>
          <w:sz w:val="24"/>
          <w:szCs w:val="24"/>
        </w:rPr>
        <w:t xml:space="preserve"> Studies have shown that “Colombia has one of the highest physical IPV [“Intimate Partner Violence”]</w:t>
      </w:r>
      <w:r w:rsidR="00B00FDD" w:rsidRPr="002A586F">
        <w:rPr>
          <w:rFonts w:ascii="Times New Roman" w:hAnsi="Times New Roman" w:cs="Times New Roman"/>
          <w:sz w:val="24"/>
          <w:szCs w:val="24"/>
        </w:rPr>
        <w:t xml:space="preserve"> </w:t>
      </w:r>
      <w:r w:rsidR="00B00FDD" w:rsidRPr="002A586F">
        <w:rPr>
          <w:rFonts w:ascii="Times New Roman" w:eastAsia="Times New Roman" w:hAnsi="Times New Roman" w:cs="Times New Roman"/>
          <w:sz w:val="24"/>
          <w:szCs w:val="24"/>
        </w:rPr>
        <w:t>prevalence rates in the world.</w:t>
      </w:r>
      <w:r w:rsidR="00B00FDD" w:rsidRPr="002A586F">
        <w:rPr>
          <w:rFonts w:ascii="Times New Roman" w:hAnsi="Times New Roman" w:cs="Times New Roman"/>
          <w:sz w:val="24"/>
          <w:szCs w:val="24"/>
        </w:rPr>
        <w:t>”</w:t>
      </w:r>
      <w:r w:rsidR="00B00FDD" w:rsidRPr="002A586F">
        <w:rPr>
          <w:rStyle w:val="FootnoteReference"/>
          <w:rFonts w:cs="Times New Roman"/>
          <w:sz w:val="24"/>
          <w:szCs w:val="24"/>
        </w:rPr>
        <w:footnoteReference w:id="163"/>
      </w:r>
      <w:r w:rsidR="00B00FDD" w:rsidRPr="002A586F">
        <w:rPr>
          <w:rFonts w:ascii="Times New Roman" w:hAnsi="Times New Roman" w:cs="Times New Roman"/>
          <w:sz w:val="24"/>
          <w:szCs w:val="24"/>
        </w:rPr>
        <w:t xml:space="preserve"> </w:t>
      </w:r>
      <w:r w:rsidR="00B00FDD" w:rsidRPr="002A586F">
        <w:rPr>
          <w:rFonts w:ascii="Times New Roman" w:eastAsia="Times New Roman" w:hAnsi="Times New Roman" w:cs="Times New Roman"/>
          <w:sz w:val="24"/>
          <w:szCs w:val="24"/>
        </w:rPr>
        <w:t xml:space="preserve"> Ms. </w:t>
      </w:r>
      <w:del w:id="632" w:author="John Parsons" w:date="2022-02-23T13:18:00Z">
        <w:r w:rsidR="00B00FDD" w:rsidRPr="002A586F" w:rsidDel="00DB26C5">
          <w:rPr>
            <w:rFonts w:ascii="Times New Roman" w:eastAsia="Times New Roman" w:hAnsi="Times New Roman" w:cs="Times New Roman"/>
            <w:sz w:val="24"/>
            <w:szCs w:val="24"/>
          </w:rPr>
          <w:delText>Ortega Rodriguez</w:delText>
        </w:r>
      </w:del>
      <w:ins w:id="633" w:author="John Parsons" w:date="2022-02-23T13:18:00Z">
        <w:r w:rsidR="00DB26C5">
          <w:rPr>
            <w:rFonts w:ascii="Times New Roman" w:eastAsia="Times New Roman" w:hAnsi="Times New Roman" w:cs="Times New Roman"/>
            <w:sz w:val="24"/>
            <w:szCs w:val="24"/>
          </w:rPr>
          <w:t>Stern</w:t>
        </w:r>
      </w:ins>
      <w:r w:rsidRPr="002A586F">
        <w:rPr>
          <w:rFonts w:ascii="Times New Roman" w:eastAsia="Times New Roman" w:hAnsi="Times New Roman" w:cs="Times New Roman"/>
          <w:sz w:val="24"/>
          <w:szCs w:val="24"/>
        </w:rPr>
        <w:t xml:space="preserve">’s fear of return to </w:t>
      </w:r>
      <w:r w:rsidR="00B00FDD" w:rsidRPr="002A586F">
        <w:rPr>
          <w:rFonts w:ascii="Times New Roman" w:eastAsia="Times New Roman" w:hAnsi="Times New Roman" w:cs="Times New Roman"/>
          <w:sz w:val="24"/>
          <w:szCs w:val="24"/>
        </w:rPr>
        <w:t>Colombia</w:t>
      </w:r>
      <w:r w:rsidRPr="002A586F">
        <w:rPr>
          <w:rFonts w:ascii="Times New Roman" w:eastAsia="Times New Roman" w:hAnsi="Times New Roman" w:cs="Times New Roman"/>
          <w:sz w:val="24"/>
          <w:szCs w:val="24"/>
        </w:rPr>
        <w:t xml:space="preserve"> is “grounded in reality.”  The extensive documentation in support of her asylum claim and her own testimony, as well as the sworn statements of her supporting witnesses are “credible, specific and detailed evidence that a reasonable person in her position would fear persecution.”</w:t>
      </w:r>
      <w:r w:rsidRPr="002A586F">
        <w:rPr>
          <w:rStyle w:val="FootnoteReference"/>
          <w:rFonts w:eastAsia="Times New Roman" w:cs="Times New Roman"/>
          <w:sz w:val="24"/>
          <w:szCs w:val="24"/>
        </w:rPr>
        <w:footnoteReference w:id="164"/>
      </w:r>
      <w:r w:rsidRPr="002A586F">
        <w:rPr>
          <w:rFonts w:ascii="Times New Roman" w:eastAsia="Times New Roman" w:hAnsi="Times New Roman" w:cs="Times New Roman"/>
          <w:sz w:val="24"/>
          <w:szCs w:val="24"/>
        </w:rPr>
        <w:t xml:space="preserve">  </w:t>
      </w:r>
    </w:p>
    <w:p w14:paraId="09782A03" w14:textId="77777777" w:rsidR="00C31756" w:rsidRPr="002A586F" w:rsidRDefault="00C31756" w:rsidP="005E34C3">
      <w:pPr>
        <w:pStyle w:val="Signature"/>
        <w:tabs>
          <w:tab w:val="left" w:pos="720"/>
          <w:tab w:val="left" w:pos="8602"/>
        </w:tabs>
        <w:ind w:left="0"/>
        <w:rPr>
          <w:rFonts w:ascii="Times New Roman" w:eastAsia="Times New Roman" w:hAnsi="Times New Roman" w:cs="Times New Roman"/>
          <w:sz w:val="24"/>
          <w:szCs w:val="24"/>
        </w:rPr>
      </w:pPr>
    </w:p>
    <w:p w14:paraId="61F07C58" w14:textId="61DFC8E0" w:rsidR="00A57D2F" w:rsidRPr="002A586F" w:rsidRDefault="00C31756" w:rsidP="005E34C3">
      <w:pPr>
        <w:pStyle w:val="Signature"/>
        <w:tabs>
          <w:tab w:val="left" w:pos="720"/>
          <w:tab w:val="left" w:pos="8602"/>
        </w:tabs>
        <w:ind w:left="0"/>
        <w:rPr>
          <w:rFonts w:ascii="Times New Roman" w:hAnsi="Times New Roman" w:cs="Times New Roman"/>
          <w:sz w:val="24"/>
          <w:szCs w:val="24"/>
        </w:rPr>
      </w:pPr>
      <w:r w:rsidRPr="002A586F">
        <w:rPr>
          <w:rFonts w:ascii="Times New Roman" w:eastAsia="Times New Roman" w:hAnsi="Times New Roman" w:cs="Times New Roman"/>
          <w:sz w:val="24"/>
          <w:szCs w:val="24"/>
        </w:rPr>
        <w:tab/>
      </w:r>
      <w:r w:rsidR="00A57D2F" w:rsidRPr="002A586F">
        <w:rPr>
          <w:rFonts w:ascii="Times New Roman" w:eastAsia="Times New Roman" w:hAnsi="Times New Roman" w:cs="Times New Roman"/>
          <w:sz w:val="24"/>
          <w:szCs w:val="24"/>
        </w:rPr>
        <w:t xml:space="preserve">In short, </w:t>
      </w:r>
      <w:r w:rsidRPr="002A586F">
        <w:rPr>
          <w:rFonts w:ascii="Times New Roman" w:eastAsia="Times New Roman" w:hAnsi="Times New Roman" w:cs="Times New Roman"/>
          <w:sz w:val="24"/>
          <w:szCs w:val="24"/>
        </w:rPr>
        <w:t>Colombia</w:t>
      </w:r>
      <w:r w:rsidR="00A57D2F" w:rsidRPr="002A586F">
        <w:rPr>
          <w:rFonts w:ascii="Times New Roman" w:eastAsia="Times New Roman" w:hAnsi="Times New Roman" w:cs="Times New Roman"/>
          <w:sz w:val="24"/>
          <w:szCs w:val="24"/>
        </w:rPr>
        <w:t xml:space="preserve"> is a country that is dangerous for women, merely because they are women</w:t>
      </w:r>
      <w:r w:rsidR="00D61090">
        <w:rPr>
          <w:rFonts w:ascii="Times New Roman" w:eastAsia="Times New Roman" w:hAnsi="Times New Roman" w:cs="Times New Roman"/>
          <w:sz w:val="24"/>
          <w:szCs w:val="24"/>
        </w:rPr>
        <w:t xml:space="preserve"> and their homes have “become one of the most dangerous places.”</w:t>
      </w:r>
      <w:r w:rsidR="00D61090">
        <w:rPr>
          <w:rStyle w:val="FootnoteReference"/>
          <w:rFonts w:eastAsia="Times New Roman" w:cs="Times New Roman"/>
          <w:szCs w:val="24"/>
        </w:rPr>
        <w:footnoteReference w:id="165"/>
      </w:r>
      <w:r w:rsidR="00A57D2F" w:rsidRPr="002A586F">
        <w:rPr>
          <w:rFonts w:ascii="Times New Roman" w:eastAsia="Times New Roman" w:hAnsi="Times New Roman" w:cs="Times New Roman"/>
          <w:sz w:val="24"/>
          <w:szCs w:val="24"/>
        </w:rPr>
        <w:t xml:space="preserve">  Accordingly, because Ms. </w:t>
      </w:r>
      <w:del w:id="634" w:author="John Parsons" w:date="2022-02-23T13:18:00Z">
        <w:r w:rsidR="00B83789" w:rsidRPr="002A586F" w:rsidDel="00DB26C5">
          <w:rPr>
            <w:rFonts w:ascii="Times New Roman" w:eastAsia="Times New Roman" w:hAnsi="Times New Roman" w:cs="Times New Roman"/>
            <w:sz w:val="24"/>
            <w:szCs w:val="24"/>
          </w:rPr>
          <w:delText>Ortega Rodriguez</w:delText>
        </w:r>
      </w:del>
      <w:ins w:id="635" w:author="John Parsons" w:date="2022-02-23T13:18:00Z">
        <w:r w:rsidR="00DB26C5">
          <w:rPr>
            <w:rFonts w:ascii="Times New Roman" w:eastAsia="Times New Roman" w:hAnsi="Times New Roman" w:cs="Times New Roman"/>
            <w:sz w:val="24"/>
            <w:szCs w:val="24"/>
          </w:rPr>
          <w:t>Stern</w:t>
        </w:r>
      </w:ins>
      <w:r w:rsidR="00A57D2F" w:rsidRPr="002A586F">
        <w:rPr>
          <w:rFonts w:ascii="Times New Roman" w:eastAsia="Times New Roman" w:hAnsi="Times New Roman" w:cs="Times New Roman"/>
          <w:sz w:val="24"/>
          <w:szCs w:val="24"/>
        </w:rPr>
        <w:t xml:space="preserve"> has demonstrated she fled </w:t>
      </w:r>
      <w:r w:rsidR="00B83789" w:rsidRPr="002A586F">
        <w:rPr>
          <w:rFonts w:ascii="Times New Roman" w:eastAsia="Times New Roman" w:hAnsi="Times New Roman" w:cs="Times New Roman"/>
          <w:sz w:val="24"/>
          <w:szCs w:val="24"/>
        </w:rPr>
        <w:t>Colombia</w:t>
      </w:r>
      <w:r w:rsidR="00A57D2F" w:rsidRPr="002A586F">
        <w:rPr>
          <w:rFonts w:ascii="Times New Roman" w:eastAsia="Times New Roman" w:hAnsi="Times New Roman" w:cs="Times New Roman"/>
          <w:sz w:val="24"/>
          <w:szCs w:val="24"/>
        </w:rPr>
        <w:t xml:space="preserve"> both because of her past persecution and because of her well-founded fear of future persecution, she meets this criterion for asylum. </w:t>
      </w:r>
    </w:p>
    <w:p w14:paraId="61DF3234" w14:textId="77777777" w:rsidR="00A57D2F" w:rsidRPr="002A586F" w:rsidRDefault="00A57D2F" w:rsidP="005E34C3">
      <w:pPr>
        <w:spacing w:line="240" w:lineRule="auto"/>
        <w:rPr>
          <w:rFonts w:ascii="Times New Roman" w:hAnsi="Times New Roman" w:cs="Times New Roman"/>
          <w:sz w:val="24"/>
          <w:szCs w:val="24"/>
        </w:rPr>
      </w:pPr>
    </w:p>
    <w:p w14:paraId="4A95E6DB" w14:textId="612A2D96" w:rsidR="00A57D2F" w:rsidRPr="002A586F" w:rsidRDefault="00A57D2F" w:rsidP="005E34C3">
      <w:pPr>
        <w:pStyle w:val="ListParagraph"/>
        <w:numPr>
          <w:ilvl w:val="0"/>
          <w:numId w:val="16"/>
        </w:numPr>
        <w:spacing w:line="240" w:lineRule="auto"/>
        <w:outlineLvl w:val="1"/>
        <w:rPr>
          <w:rFonts w:ascii="Times New Roman" w:eastAsia="Garamond" w:hAnsi="Times New Roman" w:cs="Times New Roman"/>
          <w:b/>
          <w:sz w:val="24"/>
          <w:szCs w:val="24"/>
        </w:rPr>
      </w:pPr>
      <w:bookmarkStart w:id="636" w:name="_Toc15652749"/>
      <w:bookmarkStart w:id="637" w:name="_Toc17816428"/>
      <w:bookmarkStart w:id="638" w:name="_Toc17817541"/>
      <w:bookmarkStart w:id="639" w:name="_Toc88570876"/>
      <w:r w:rsidRPr="002A586F">
        <w:rPr>
          <w:rFonts w:ascii="Times New Roman" w:eastAsia="Garamond" w:hAnsi="Times New Roman" w:cs="Times New Roman"/>
          <w:b/>
          <w:sz w:val="24"/>
          <w:szCs w:val="24"/>
        </w:rPr>
        <w:t xml:space="preserve">Ms. </w:t>
      </w:r>
      <w:del w:id="640" w:author="John Parsons" w:date="2022-02-23T13:18:00Z">
        <w:r w:rsidR="00B83789" w:rsidRPr="002A586F" w:rsidDel="00DB26C5">
          <w:rPr>
            <w:rFonts w:ascii="Times New Roman" w:eastAsia="Garamond" w:hAnsi="Times New Roman" w:cs="Times New Roman"/>
            <w:b/>
            <w:sz w:val="24"/>
            <w:szCs w:val="24"/>
          </w:rPr>
          <w:delText>Ortega Rodriguez</w:delText>
        </w:r>
      </w:del>
      <w:ins w:id="641" w:author="John Parsons" w:date="2022-02-23T13:18:00Z">
        <w:r w:rsidR="00DB26C5">
          <w:rPr>
            <w:rFonts w:ascii="Times New Roman" w:eastAsia="Garamond" w:hAnsi="Times New Roman" w:cs="Times New Roman"/>
            <w:b/>
            <w:sz w:val="24"/>
            <w:szCs w:val="24"/>
          </w:rPr>
          <w:t>Stern</w:t>
        </w:r>
      </w:ins>
      <w:r w:rsidRPr="002A586F">
        <w:rPr>
          <w:rFonts w:ascii="Times New Roman" w:eastAsia="Garamond" w:hAnsi="Times New Roman" w:cs="Times New Roman"/>
          <w:b/>
          <w:sz w:val="24"/>
          <w:szCs w:val="24"/>
        </w:rPr>
        <w:t xml:space="preserve"> Qualifies for Humanitarian Asylum</w:t>
      </w:r>
      <w:bookmarkEnd w:id="636"/>
      <w:bookmarkEnd w:id="637"/>
      <w:bookmarkEnd w:id="638"/>
      <w:bookmarkEnd w:id="639"/>
      <w:r w:rsidRPr="002A586F">
        <w:rPr>
          <w:rFonts w:ascii="Times New Roman" w:eastAsia="Garamond" w:hAnsi="Times New Roman" w:cs="Times New Roman"/>
          <w:b/>
          <w:sz w:val="24"/>
          <w:szCs w:val="24"/>
        </w:rPr>
        <w:t xml:space="preserve"> </w:t>
      </w:r>
    </w:p>
    <w:p w14:paraId="73C643F6" w14:textId="77777777" w:rsidR="00A57D2F" w:rsidRPr="002A586F" w:rsidRDefault="00A57D2F" w:rsidP="005E34C3">
      <w:pPr>
        <w:spacing w:line="240" w:lineRule="auto"/>
        <w:ind w:left="2160"/>
        <w:contextualSpacing/>
        <w:rPr>
          <w:rFonts w:ascii="Times New Roman" w:eastAsia="Garamond" w:hAnsi="Times New Roman" w:cs="Times New Roman"/>
          <w:sz w:val="24"/>
          <w:szCs w:val="24"/>
        </w:rPr>
      </w:pPr>
    </w:p>
    <w:p w14:paraId="182A1D7F" w14:textId="77777777" w:rsidR="00A57D2F" w:rsidRPr="002A586F" w:rsidRDefault="00A57D2F" w:rsidP="005E34C3">
      <w:pPr>
        <w:spacing w:line="240" w:lineRule="auto"/>
        <w:ind w:firstLine="360"/>
        <w:rPr>
          <w:rFonts w:ascii="Times New Roman" w:eastAsia="Garamond" w:hAnsi="Times New Roman" w:cs="Times New Roman"/>
          <w:sz w:val="24"/>
          <w:szCs w:val="24"/>
        </w:rPr>
      </w:pPr>
      <w:r w:rsidRPr="002A586F">
        <w:rPr>
          <w:rFonts w:ascii="Times New Roman" w:eastAsia="Garamond" w:hAnsi="Times New Roman" w:cs="Times New Roman"/>
          <w:sz w:val="24"/>
          <w:szCs w:val="24"/>
        </w:rPr>
        <w:tab/>
        <w:t xml:space="preserve">An applicant who has already shown past persecution may still be eligible for humanitarian asylum, even if the presumption of a well-founded fear of future persecution has been rebutted, if the applicant establishes either: (1) that she has “compelling reasons,” arising out of the severity of the past persecution, for being unable or unwilling to return to her country. 8 C.F.R. </w:t>
      </w:r>
      <w:hyperlink r:id="rId14" w:anchor="co_pp_101700009c331" w:history="1">
        <w:r w:rsidRPr="002A586F">
          <w:rPr>
            <w:rFonts w:ascii="Times New Roman" w:eastAsia="Garamond" w:hAnsi="Times New Roman" w:cs="Times New Roman"/>
            <w:sz w:val="24"/>
            <w:szCs w:val="24"/>
            <w:u w:val="single"/>
          </w:rPr>
          <w:t>§ 1208.13(b)(1)(iii)(A)</w:t>
        </w:r>
      </w:hyperlink>
      <w:r w:rsidRPr="002A586F">
        <w:rPr>
          <w:rFonts w:ascii="Times New Roman" w:eastAsia="Garamond" w:hAnsi="Times New Roman" w:cs="Times New Roman"/>
          <w:sz w:val="24"/>
          <w:szCs w:val="24"/>
        </w:rPr>
        <w:t>; </w:t>
      </w:r>
      <w:r w:rsidRPr="002A586F">
        <w:rPr>
          <w:rFonts w:ascii="Times New Roman" w:eastAsia="Garamond" w:hAnsi="Times New Roman" w:cs="Times New Roman"/>
          <w:i/>
          <w:iCs/>
          <w:sz w:val="24"/>
          <w:szCs w:val="24"/>
        </w:rPr>
        <w:t>or</w:t>
      </w:r>
      <w:r w:rsidRPr="002A586F">
        <w:rPr>
          <w:rFonts w:ascii="Times New Roman" w:eastAsia="Garamond" w:hAnsi="Times New Roman" w:cs="Times New Roman"/>
          <w:sz w:val="24"/>
          <w:szCs w:val="24"/>
        </w:rPr>
        <w:t> (2) that there is a “reasonable possibility” that she may suffer “other serious harm” upon removal to her country.</w:t>
      </w:r>
      <w:r w:rsidRPr="002A586F">
        <w:rPr>
          <w:rFonts w:ascii="Times New Roman" w:eastAsia="Garamond" w:hAnsi="Times New Roman" w:cs="Times New Roman"/>
          <w:sz w:val="24"/>
          <w:szCs w:val="24"/>
          <w:vertAlign w:val="superscript"/>
        </w:rPr>
        <w:footnoteReference w:id="166"/>
      </w:r>
      <w:r w:rsidRPr="002A586F">
        <w:rPr>
          <w:rFonts w:ascii="Times New Roman" w:eastAsia="Garamond" w:hAnsi="Times New Roman" w:cs="Times New Roman"/>
          <w:sz w:val="24"/>
          <w:szCs w:val="24"/>
        </w:rPr>
        <w:t xml:space="preserve">  </w:t>
      </w:r>
    </w:p>
    <w:p w14:paraId="22BA3E9F" w14:textId="77777777" w:rsidR="00A57D2F" w:rsidRPr="002A586F" w:rsidRDefault="00A57D2F" w:rsidP="005E34C3">
      <w:pPr>
        <w:spacing w:line="240" w:lineRule="auto"/>
        <w:ind w:firstLine="360"/>
        <w:rPr>
          <w:rFonts w:ascii="Times New Roman" w:eastAsia="Garamond" w:hAnsi="Times New Roman" w:cs="Times New Roman"/>
          <w:sz w:val="24"/>
          <w:szCs w:val="24"/>
        </w:rPr>
      </w:pPr>
    </w:p>
    <w:p w14:paraId="5E01170D" w14:textId="484B1834" w:rsidR="00A57D2F" w:rsidRPr="002A586F" w:rsidRDefault="00A57D2F" w:rsidP="0047163B">
      <w:pPr>
        <w:pStyle w:val="ListParagraph"/>
        <w:numPr>
          <w:ilvl w:val="0"/>
          <w:numId w:val="27"/>
        </w:numPr>
        <w:spacing w:line="240" w:lineRule="auto"/>
        <w:outlineLvl w:val="2"/>
        <w:rPr>
          <w:rFonts w:ascii="Times New Roman" w:eastAsia="Garamond" w:hAnsi="Times New Roman" w:cs="Times New Roman"/>
          <w:b/>
          <w:sz w:val="24"/>
          <w:szCs w:val="24"/>
        </w:rPr>
      </w:pPr>
      <w:bookmarkStart w:id="642" w:name="_Toc88570877"/>
      <w:r w:rsidRPr="002A586F">
        <w:rPr>
          <w:rFonts w:ascii="Times New Roman" w:eastAsia="Garamond" w:hAnsi="Times New Roman" w:cs="Times New Roman"/>
          <w:b/>
          <w:sz w:val="24"/>
          <w:szCs w:val="24"/>
        </w:rPr>
        <w:t xml:space="preserve">Ms. </w:t>
      </w:r>
      <w:del w:id="643" w:author="John Parsons" w:date="2022-02-23T13:18:00Z">
        <w:r w:rsidR="00B83789" w:rsidRPr="002A586F" w:rsidDel="00DB26C5">
          <w:rPr>
            <w:rFonts w:ascii="Times New Roman" w:eastAsia="Garamond" w:hAnsi="Times New Roman" w:cs="Times New Roman"/>
            <w:b/>
            <w:sz w:val="24"/>
            <w:szCs w:val="24"/>
          </w:rPr>
          <w:delText>Ortega Rodriguez</w:delText>
        </w:r>
      </w:del>
      <w:ins w:id="644" w:author="John Parsons" w:date="2022-02-23T13:18:00Z">
        <w:r w:rsidR="00DB26C5">
          <w:rPr>
            <w:rFonts w:ascii="Times New Roman" w:eastAsia="Garamond" w:hAnsi="Times New Roman" w:cs="Times New Roman"/>
            <w:b/>
            <w:sz w:val="24"/>
            <w:szCs w:val="24"/>
          </w:rPr>
          <w:t>Stern</w:t>
        </w:r>
      </w:ins>
      <w:r w:rsidRPr="002A586F">
        <w:rPr>
          <w:rFonts w:ascii="Times New Roman" w:eastAsia="Garamond" w:hAnsi="Times New Roman" w:cs="Times New Roman"/>
          <w:b/>
          <w:sz w:val="24"/>
          <w:szCs w:val="24"/>
        </w:rPr>
        <w:t xml:space="preserve"> is eligible for humanitarian asylum based on the severity of the past harm</w:t>
      </w:r>
      <w:bookmarkEnd w:id="642"/>
      <w:r w:rsidRPr="002A586F">
        <w:rPr>
          <w:rFonts w:ascii="Times New Roman" w:eastAsia="Garamond" w:hAnsi="Times New Roman" w:cs="Times New Roman"/>
          <w:b/>
          <w:sz w:val="24"/>
          <w:szCs w:val="24"/>
        </w:rPr>
        <w:t xml:space="preserve"> </w:t>
      </w:r>
    </w:p>
    <w:p w14:paraId="6ADE3DE3" w14:textId="77777777" w:rsidR="00A57D2F" w:rsidRPr="002A586F" w:rsidRDefault="00A57D2F" w:rsidP="005E34C3">
      <w:pPr>
        <w:spacing w:line="240" w:lineRule="auto"/>
        <w:ind w:left="2700"/>
        <w:contextualSpacing/>
        <w:rPr>
          <w:rFonts w:ascii="Times New Roman" w:eastAsia="Garamond" w:hAnsi="Times New Roman" w:cs="Times New Roman"/>
          <w:sz w:val="24"/>
          <w:szCs w:val="24"/>
        </w:rPr>
      </w:pPr>
    </w:p>
    <w:p w14:paraId="6AF92A71" w14:textId="0B99C986" w:rsidR="00A57D2F" w:rsidRPr="002A586F" w:rsidRDefault="00A57D2F" w:rsidP="005E34C3">
      <w:pPr>
        <w:spacing w:line="240" w:lineRule="auto"/>
        <w:ind w:firstLine="720"/>
        <w:rPr>
          <w:rFonts w:ascii="Times New Roman" w:hAnsi="Times New Roman" w:cs="Times New Roman"/>
          <w:sz w:val="24"/>
          <w:szCs w:val="24"/>
        </w:rPr>
      </w:pPr>
      <w:r w:rsidRPr="002A586F">
        <w:rPr>
          <w:rFonts w:ascii="Times New Roman" w:eastAsia="Garamond" w:hAnsi="Times New Roman" w:cs="Times New Roman"/>
          <w:sz w:val="24"/>
          <w:szCs w:val="24"/>
        </w:rPr>
        <w:t>Under this first form of humanitarian asylum, to establish that “compelling reasons” arise out of past persecution, reasons that are sufficiently severe, an applicant must demonstrate “long-lasting physical or mental effects of his persecution.”</w:t>
      </w:r>
      <w:r w:rsidRPr="002A586F">
        <w:rPr>
          <w:rFonts w:ascii="Times New Roman" w:eastAsia="Garamond" w:hAnsi="Times New Roman" w:cs="Times New Roman"/>
          <w:sz w:val="24"/>
          <w:szCs w:val="24"/>
          <w:vertAlign w:val="superscript"/>
        </w:rPr>
        <w:footnoteReference w:id="167"/>
      </w:r>
      <w:r w:rsidRPr="002A586F">
        <w:rPr>
          <w:rFonts w:ascii="Times New Roman" w:eastAsia="Garamond" w:hAnsi="Times New Roman" w:cs="Times New Roman"/>
          <w:sz w:val="24"/>
          <w:szCs w:val="24"/>
        </w:rPr>
        <w:t xml:space="preserve">  </w:t>
      </w:r>
      <w:r w:rsidRPr="002A586F">
        <w:rPr>
          <w:rFonts w:ascii="Times New Roman" w:hAnsi="Times New Roman" w:cs="Times New Roman"/>
          <w:sz w:val="24"/>
          <w:szCs w:val="24"/>
        </w:rPr>
        <w:t>Certainly being repeatedly raped and beaten qualifies as “more than the usual amount of ill-treatment.”</w:t>
      </w:r>
      <w:r w:rsidRPr="002A586F">
        <w:rPr>
          <w:rStyle w:val="FootnoteReference"/>
          <w:rFonts w:cs="Times New Roman"/>
          <w:sz w:val="24"/>
          <w:szCs w:val="24"/>
        </w:rPr>
        <w:footnoteReference w:id="168"/>
      </w:r>
      <w:r w:rsidRPr="002A586F">
        <w:rPr>
          <w:rFonts w:ascii="Times New Roman" w:hAnsi="Times New Roman" w:cs="Times New Roman"/>
          <w:sz w:val="24"/>
          <w:szCs w:val="24"/>
        </w:rPr>
        <w:t xml:space="preserve">  Taking into consideration relevant factors, such as </w:t>
      </w:r>
      <w:r w:rsidR="00266EB8" w:rsidRPr="002A586F">
        <w:rPr>
          <w:rFonts w:ascii="Times New Roman" w:hAnsi="Times New Roman" w:cs="Times New Roman"/>
          <w:sz w:val="24"/>
          <w:szCs w:val="24"/>
        </w:rPr>
        <w:t>the violence of the abuse</w:t>
      </w:r>
      <w:r w:rsidRPr="002A586F">
        <w:rPr>
          <w:rFonts w:ascii="Times New Roman" w:hAnsi="Times New Roman" w:cs="Times New Roman"/>
          <w:sz w:val="24"/>
          <w:szCs w:val="24"/>
        </w:rPr>
        <w:t>, and the resulting psychological harm, the standard for humanitarian asylum based on the severity of past persecution is met here.</w:t>
      </w:r>
      <w:r w:rsidRPr="002A586F">
        <w:rPr>
          <w:rStyle w:val="FootnoteReference"/>
          <w:rFonts w:cs="Times New Roman"/>
          <w:sz w:val="24"/>
          <w:szCs w:val="24"/>
        </w:rPr>
        <w:footnoteReference w:id="169"/>
      </w:r>
      <w:r w:rsidRPr="002A586F">
        <w:rPr>
          <w:rFonts w:ascii="Times New Roman" w:hAnsi="Times New Roman" w:cs="Times New Roman"/>
          <w:sz w:val="24"/>
          <w:szCs w:val="24"/>
        </w:rPr>
        <w:t xml:space="preserve"> </w:t>
      </w:r>
    </w:p>
    <w:p w14:paraId="73DE305A"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 xml:space="preserve"> </w:t>
      </w:r>
    </w:p>
    <w:p w14:paraId="2DF1DDEA" w14:textId="75DA2981" w:rsidR="00A57D2F" w:rsidRPr="002A586F" w:rsidRDefault="00A57D2F" w:rsidP="0047163B">
      <w:pPr>
        <w:pStyle w:val="ListParagraph"/>
        <w:numPr>
          <w:ilvl w:val="0"/>
          <w:numId w:val="27"/>
        </w:numPr>
        <w:spacing w:line="240" w:lineRule="auto"/>
        <w:outlineLvl w:val="2"/>
        <w:rPr>
          <w:rFonts w:ascii="Times New Roman" w:eastAsia="Garamond" w:hAnsi="Times New Roman" w:cs="Times New Roman"/>
          <w:b/>
          <w:sz w:val="24"/>
          <w:szCs w:val="24"/>
        </w:rPr>
      </w:pPr>
      <w:bookmarkStart w:id="645" w:name="_Toc15652750"/>
      <w:bookmarkStart w:id="646" w:name="_Toc17816429"/>
      <w:bookmarkStart w:id="647" w:name="_Toc17817542"/>
      <w:bookmarkStart w:id="648" w:name="_Toc88570878"/>
      <w:r w:rsidRPr="002A586F">
        <w:rPr>
          <w:rFonts w:ascii="Times New Roman" w:eastAsia="Garamond" w:hAnsi="Times New Roman" w:cs="Times New Roman"/>
          <w:b/>
          <w:sz w:val="24"/>
          <w:szCs w:val="24"/>
        </w:rPr>
        <w:t xml:space="preserve">Ms. </w:t>
      </w:r>
      <w:del w:id="649" w:author="John Parsons" w:date="2022-02-23T13:18:00Z">
        <w:r w:rsidR="00B83789" w:rsidRPr="002A586F" w:rsidDel="00DB26C5">
          <w:rPr>
            <w:rFonts w:ascii="Times New Roman" w:eastAsia="Garamond" w:hAnsi="Times New Roman" w:cs="Times New Roman"/>
            <w:b/>
            <w:sz w:val="24"/>
            <w:szCs w:val="24"/>
          </w:rPr>
          <w:delText>Ortega Rodriguez</w:delText>
        </w:r>
      </w:del>
      <w:ins w:id="650" w:author="John Parsons" w:date="2022-02-23T13:18:00Z">
        <w:r w:rsidR="00DB26C5">
          <w:rPr>
            <w:rFonts w:ascii="Times New Roman" w:eastAsia="Garamond" w:hAnsi="Times New Roman" w:cs="Times New Roman"/>
            <w:b/>
            <w:sz w:val="24"/>
            <w:szCs w:val="24"/>
          </w:rPr>
          <w:t>Stern</w:t>
        </w:r>
      </w:ins>
      <w:r w:rsidRPr="002A586F">
        <w:rPr>
          <w:rFonts w:ascii="Times New Roman" w:eastAsia="Garamond" w:hAnsi="Times New Roman" w:cs="Times New Roman"/>
          <w:b/>
          <w:sz w:val="24"/>
          <w:szCs w:val="24"/>
        </w:rPr>
        <w:t xml:space="preserve"> is eligible for humanitarian asylum based on “other serious harms” that she will suffer</w:t>
      </w:r>
      <w:bookmarkEnd w:id="645"/>
      <w:bookmarkEnd w:id="646"/>
      <w:bookmarkEnd w:id="647"/>
      <w:bookmarkEnd w:id="648"/>
      <w:r w:rsidRPr="002A586F">
        <w:rPr>
          <w:rFonts w:ascii="Times New Roman" w:eastAsia="Garamond" w:hAnsi="Times New Roman" w:cs="Times New Roman"/>
          <w:b/>
          <w:sz w:val="24"/>
          <w:szCs w:val="24"/>
        </w:rPr>
        <w:t xml:space="preserve"> </w:t>
      </w:r>
    </w:p>
    <w:p w14:paraId="32DB1F2B" w14:textId="77777777" w:rsidR="00A57D2F" w:rsidRPr="002A586F" w:rsidRDefault="00A57D2F" w:rsidP="005E34C3">
      <w:pPr>
        <w:pStyle w:val="ListParagraph"/>
        <w:spacing w:line="240" w:lineRule="auto"/>
        <w:ind w:left="2347"/>
        <w:outlineLvl w:val="2"/>
        <w:rPr>
          <w:rFonts w:ascii="Times New Roman" w:eastAsia="Garamond" w:hAnsi="Times New Roman" w:cs="Times New Roman"/>
          <w:b/>
          <w:sz w:val="24"/>
          <w:szCs w:val="24"/>
        </w:rPr>
      </w:pPr>
    </w:p>
    <w:p w14:paraId="1B478133" w14:textId="3739E17B" w:rsidR="00A57D2F" w:rsidRPr="002A586F" w:rsidRDefault="00A57D2F" w:rsidP="005E34C3">
      <w:pPr>
        <w:pStyle w:val="NoSpacing"/>
        <w:rPr>
          <w:rFonts w:ascii="Times New Roman" w:hAnsi="Times New Roman" w:cs="Times New Roman"/>
          <w:sz w:val="24"/>
          <w:szCs w:val="24"/>
        </w:rPr>
      </w:pPr>
      <w:r w:rsidRPr="002A586F">
        <w:rPr>
          <w:rFonts w:ascii="Times New Roman" w:eastAsia="Garamond" w:hAnsi="Times New Roman" w:cs="Times New Roman"/>
          <w:sz w:val="24"/>
          <w:szCs w:val="24"/>
        </w:rPr>
        <w:tab/>
      </w:r>
      <w:r w:rsidRPr="002A586F">
        <w:rPr>
          <w:rFonts w:ascii="Times New Roman" w:hAnsi="Times New Roman" w:cs="Times New Roman"/>
          <w:sz w:val="24"/>
          <w:szCs w:val="24"/>
        </w:rPr>
        <w:t xml:space="preserve">There is also a reasonable possibility that Ms. </w:t>
      </w:r>
      <w:del w:id="651" w:author="John Parsons" w:date="2022-02-23T13:18:00Z">
        <w:r w:rsidR="00C31756" w:rsidRPr="002A586F" w:rsidDel="00DB26C5">
          <w:rPr>
            <w:rFonts w:ascii="Times New Roman" w:hAnsi="Times New Roman" w:cs="Times New Roman"/>
            <w:sz w:val="24"/>
            <w:szCs w:val="24"/>
          </w:rPr>
          <w:delText>Ortega Rodriguez</w:delText>
        </w:r>
      </w:del>
      <w:ins w:id="65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will suffer “other serious harm” if she is forced to return to </w:t>
      </w:r>
      <w:r w:rsidR="00C31756" w:rsidRPr="002A586F">
        <w:rPr>
          <w:rFonts w:ascii="Times New Roman" w:hAnsi="Times New Roman" w:cs="Times New Roman"/>
          <w:sz w:val="24"/>
          <w:szCs w:val="24"/>
        </w:rPr>
        <w:t>Colombia</w:t>
      </w:r>
      <w:r w:rsidRPr="002A586F">
        <w:rPr>
          <w:rFonts w:ascii="Times New Roman" w:hAnsi="Times New Roman" w:cs="Times New Roman"/>
          <w:sz w:val="24"/>
          <w:szCs w:val="24"/>
        </w:rPr>
        <w:t>.  Other serious harm is a “specific, additional, and separate avenue for relief.”</w:t>
      </w:r>
      <w:r w:rsidRPr="002A586F">
        <w:rPr>
          <w:rStyle w:val="FootnoteReference"/>
          <w:rFonts w:cs="Times New Roman"/>
          <w:sz w:val="24"/>
          <w:szCs w:val="24"/>
        </w:rPr>
        <w:footnoteReference w:id="170"/>
      </w:r>
      <w:r w:rsidRPr="002A586F">
        <w:rPr>
          <w:rFonts w:ascii="Times New Roman" w:hAnsi="Times New Roman" w:cs="Times New Roman"/>
          <w:sz w:val="24"/>
          <w:szCs w:val="24"/>
        </w:rPr>
        <w:t xml:space="preserve">  No nexus between the “other serious harm” and an asylum ground protected under the Act need be shown.</w:t>
      </w:r>
      <w:r w:rsidRPr="002A586F">
        <w:rPr>
          <w:rStyle w:val="FootnoteReference"/>
          <w:rFonts w:cs="Times New Roman"/>
          <w:sz w:val="24"/>
          <w:szCs w:val="24"/>
        </w:rPr>
        <w:footnoteReference w:id="171"/>
      </w:r>
      <w:r w:rsidRPr="002A586F">
        <w:rPr>
          <w:rFonts w:ascii="Times New Roman" w:hAnsi="Times New Roman" w:cs="Times New Roman"/>
          <w:sz w:val="24"/>
          <w:szCs w:val="24"/>
        </w:rPr>
        <w:t xml:space="preserve">  Country conditions, including “serious ongoing human rights abuses,” which, as discussed above, are prevalent in </w:t>
      </w:r>
      <w:r w:rsidR="00E725BF" w:rsidRPr="002A586F">
        <w:rPr>
          <w:rFonts w:ascii="Times New Roman" w:hAnsi="Times New Roman" w:cs="Times New Roman"/>
          <w:sz w:val="24"/>
          <w:szCs w:val="24"/>
        </w:rPr>
        <w:t>Colombia</w:t>
      </w:r>
      <w:r w:rsidRPr="002A586F">
        <w:rPr>
          <w:rFonts w:ascii="Times New Roman" w:hAnsi="Times New Roman" w:cs="Times New Roman"/>
          <w:sz w:val="24"/>
          <w:szCs w:val="24"/>
        </w:rPr>
        <w:t>, are possible harms warranting humanitarian asylum.</w:t>
      </w:r>
      <w:r w:rsidRPr="002A586F">
        <w:rPr>
          <w:rStyle w:val="FootnoteReference"/>
          <w:rFonts w:cs="Times New Roman"/>
          <w:sz w:val="24"/>
          <w:szCs w:val="24"/>
        </w:rPr>
        <w:footnoteReference w:id="172"/>
      </w:r>
      <w:r w:rsidRPr="002A586F">
        <w:rPr>
          <w:rFonts w:ascii="Times New Roman" w:hAnsi="Times New Roman" w:cs="Times New Roman"/>
          <w:sz w:val="24"/>
          <w:szCs w:val="24"/>
        </w:rPr>
        <w:t xml:space="preserve">  </w:t>
      </w:r>
    </w:p>
    <w:p w14:paraId="21344D6F"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ab/>
      </w:r>
    </w:p>
    <w:p w14:paraId="6E8B4EDF" w14:textId="7C58594E" w:rsidR="00A57D2F" w:rsidRPr="002A586F" w:rsidRDefault="00A57D2F" w:rsidP="005E34C3">
      <w:pPr>
        <w:widowControl w:val="0"/>
        <w:tabs>
          <w:tab w:val="left" w:pos="360"/>
        </w:tabs>
        <w:spacing w:line="240" w:lineRule="auto"/>
        <w:rPr>
          <w:rFonts w:ascii="Times New Roman" w:hAnsi="Times New Roman" w:cs="Times New Roman"/>
          <w:sz w:val="24"/>
          <w:szCs w:val="24"/>
        </w:rPr>
      </w:pPr>
      <w:r w:rsidRPr="002A586F">
        <w:rPr>
          <w:rFonts w:ascii="Times New Roman" w:hAnsi="Times New Roman" w:cs="Times New Roman"/>
          <w:sz w:val="24"/>
          <w:szCs w:val="24"/>
        </w:rPr>
        <w:tab/>
      </w:r>
      <w:r w:rsidR="00D61090">
        <w:rPr>
          <w:rFonts w:ascii="Times New Roman" w:hAnsi="Times New Roman" w:cs="Times New Roman"/>
          <w:sz w:val="24"/>
          <w:szCs w:val="24"/>
        </w:rPr>
        <w:tab/>
      </w:r>
      <w:r w:rsidRPr="002A586F">
        <w:rPr>
          <w:rFonts w:ascii="Times New Roman" w:hAnsi="Times New Roman" w:cs="Times New Roman"/>
          <w:sz w:val="24"/>
          <w:szCs w:val="24"/>
        </w:rPr>
        <w:t xml:space="preserve">If returned to </w:t>
      </w:r>
      <w:r w:rsidR="00E725BF"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expert testimony presented in this case establishes that Ms. </w:t>
      </w:r>
      <w:del w:id="653" w:author="John Parsons" w:date="2022-02-23T13:18:00Z">
        <w:r w:rsidR="00E725BF" w:rsidRPr="002A586F" w:rsidDel="00DB26C5">
          <w:rPr>
            <w:rFonts w:ascii="Times New Roman" w:hAnsi="Times New Roman" w:cs="Times New Roman"/>
            <w:sz w:val="24"/>
            <w:szCs w:val="24"/>
          </w:rPr>
          <w:delText>Ortega Rodriguez</w:delText>
        </w:r>
      </w:del>
      <w:ins w:id="654"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will be at heightened risk for violence, including physical violence, rape, or sexual exploitation,</w:t>
      </w:r>
      <w:r w:rsidR="007343C7" w:rsidRPr="002A586F">
        <w:rPr>
          <w:rFonts w:ascii="Times New Roman" w:hAnsi="Times New Roman" w:cs="Times New Roman"/>
          <w:sz w:val="24"/>
          <w:szCs w:val="24"/>
        </w:rPr>
        <w:t xml:space="preserve"> because Ms. </w:t>
      </w:r>
      <w:del w:id="655" w:author="John Parsons" w:date="2022-02-23T13:18:00Z">
        <w:r w:rsidR="007343C7" w:rsidRPr="002A586F" w:rsidDel="00DB26C5">
          <w:rPr>
            <w:rFonts w:ascii="Times New Roman" w:hAnsi="Times New Roman" w:cs="Times New Roman"/>
            <w:sz w:val="24"/>
            <w:szCs w:val="24"/>
          </w:rPr>
          <w:delText>Ortega Rodriguez</w:delText>
        </w:r>
      </w:del>
      <w:ins w:id="656" w:author="John Parsons" w:date="2022-02-23T13:18:00Z">
        <w:r w:rsidR="00DB26C5">
          <w:rPr>
            <w:rFonts w:ascii="Times New Roman" w:hAnsi="Times New Roman" w:cs="Times New Roman"/>
            <w:sz w:val="24"/>
            <w:szCs w:val="24"/>
          </w:rPr>
          <w:t>Stern</w:t>
        </w:r>
      </w:ins>
      <w:r w:rsidR="007343C7" w:rsidRPr="002A586F">
        <w:rPr>
          <w:rFonts w:ascii="Times New Roman" w:hAnsi="Times New Roman" w:cs="Times New Roman"/>
          <w:sz w:val="24"/>
          <w:szCs w:val="24"/>
        </w:rPr>
        <w:t xml:space="preserve"> defied </w:t>
      </w:r>
      <w:del w:id="657" w:author="John Parsons" w:date="2022-02-23T13:23:00Z">
        <w:r w:rsidR="007343C7" w:rsidRPr="002A586F" w:rsidDel="00B7239B">
          <w:rPr>
            <w:rFonts w:ascii="Times New Roman" w:hAnsi="Times New Roman" w:cs="Times New Roman"/>
            <w:sz w:val="24"/>
            <w:szCs w:val="24"/>
          </w:rPr>
          <w:delText>Guillermo</w:delText>
        </w:r>
      </w:del>
      <w:ins w:id="658" w:author="John Parsons" w:date="2022-02-23T13:23:00Z">
        <w:r w:rsidR="00B7239B">
          <w:rPr>
            <w:rFonts w:ascii="Times New Roman" w:hAnsi="Times New Roman" w:cs="Times New Roman"/>
            <w:sz w:val="24"/>
            <w:szCs w:val="24"/>
          </w:rPr>
          <w:t>Mateo</w:t>
        </w:r>
      </w:ins>
      <w:r w:rsidR="007343C7" w:rsidRPr="002A586F">
        <w:rPr>
          <w:rFonts w:ascii="Times New Roman" w:hAnsi="Times New Roman" w:cs="Times New Roman"/>
          <w:sz w:val="24"/>
          <w:szCs w:val="24"/>
        </w:rPr>
        <w:t>’s instructions to return to him within one month of leaving him</w:t>
      </w:r>
      <w:r w:rsidRPr="002A586F">
        <w:rPr>
          <w:rFonts w:ascii="Times New Roman" w:hAnsi="Times New Roman" w:cs="Times New Roman"/>
          <w:sz w:val="24"/>
          <w:szCs w:val="24"/>
        </w:rPr>
        <w:t>.</w:t>
      </w:r>
      <w:r w:rsidRPr="002A586F">
        <w:rPr>
          <w:rStyle w:val="FootnoteReference"/>
          <w:rFonts w:cs="Times New Roman"/>
          <w:sz w:val="24"/>
          <w:szCs w:val="24"/>
        </w:rPr>
        <w:footnoteReference w:id="173"/>
      </w:r>
      <w:r w:rsidRPr="002A586F">
        <w:rPr>
          <w:rFonts w:ascii="Times New Roman" w:hAnsi="Times New Roman" w:cs="Times New Roman"/>
          <w:sz w:val="24"/>
          <w:szCs w:val="24"/>
        </w:rPr>
        <w:t xml:space="preserve">  In addition, returning to </w:t>
      </w:r>
      <w:r w:rsidR="007343C7" w:rsidRPr="002A586F">
        <w:rPr>
          <w:rFonts w:ascii="Times New Roman" w:hAnsi="Times New Roman" w:cs="Times New Roman"/>
          <w:sz w:val="24"/>
          <w:szCs w:val="24"/>
        </w:rPr>
        <w:t>Colombia</w:t>
      </w:r>
      <w:r w:rsidRPr="002A586F">
        <w:rPr>
          <w:rFonts w:ascii="Times New Roman" w:hAnsi="Times New Roman" w:cs="Times New Roman"/>
          <w:sz w:val="24"/>
          <w:szCs w:val="24"/>
        </w:rPr>
        <w:t xml:space="preserve"> will exacerbate Ms. </w:t>
      </w:r>
      <w:del w:id="659" w:author="John Parsons" w:date="2022-02-23T13:18:00Z">
        <w:r w:rsidR="007343C7" w:rsidRPr="002A586F" w:rsidDel="00DB26C5">
          <w:rPr>
            <w:rFonts w:ascii="Times New Roman" w:hAnsi="Times New Roman" w:cs="Times New Roman"/>
            <w:sz w:val="24"/>
            <w:szCs w:val="24"/>
          </w:rPr>
          <w:delText>Ortega Rodriguez</w:delText>
        </w:r>
      </w:del>
      <w:ins w:id="660"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’s fragile psychological state</w:t>
      </w:r>
      <w:r w:rsidR="00D5505E" w:rsidRPr="002A586F">
        <w:rPr>
          <w:rFonts w:ascii="Times New Roman" w:hAnsi="Times New Roman" w:cs="Times New Roman"/>
          <w:sz w:val="24"/>
          <w:szCs w:val="24"/>
        </w:rPr>
        <w:t xml:space="preserve">, </w:t>
      </w:r>
      <w:r w:rsidR="00D61090">
        <w:rPr>
          <w:rFonts w:ascii="Times New Roman" w:hAnsi="Times New Roman" w:cs="Times New Roman"/>
          <w:sz w:val="24"/>
          <w:szCs w:val="24"/>
        </w:rPr>
        <w:t>and</w:t>
      </w:r>
      <w:r w:rsidR="00D5505E" w:rsidRPr="002A586F">
        <w:rPr>
          <w:rFonts w:ascii="Times New Roman" w:hAnsi="Times New Roman" w:cs="Times New Roman"/>
          <w:sz w:val="24"/>
          <w:szCs w:val="24"/>
        </w:rPr>
        <w:t xml:space="preserve"> she will not have </w:t>
      </w:r>
      <w:r w:rsidR="00D61090">
        <w:rPr>
          <w:rFonts w:ascii="Times New Roman" w:hAnsi="Times New Roman" w:cs="Times New Roman"/>
          <w:sz w:val="24"/>
          <w:szCs w:val="24"/>
        </w:rPr>
        <w:t>the</w:t>
      </w:r>
      <w:r w:rsidR="00D5505E" w:rsidRPr="002A586F">
        <w:rPr>
          <w:rFonts w:ascii="Times New Roman" w:hAnsi="Times New Roman" w:cs="Times New Roman"/>
          <w:sz w:val="24"/>
          <w:szCs w:val="24"/>
        </w:rPr>
        <w:t xml:space="preserve"> </w:t>
      </w:r>
      <w:r w:rsidRPr="002A586F">
        <w:rPr>
          <w:rFonts w:ascii="Times New Roman" w:eastAsia="MS Mincho" w:hAnsi="Times New Roman" w:cs="Times New Roman"/>
          <w:sz w:val="24"/>
          <w:szCs w:val="24"/>
          <w:lang w:eastAsia="ja-JP"/>
        </w:rPr>
        <w:t xml:space="preserve">care </w:t>
      </w:r>
      <w:r w:rsidR="00D5505E" w:rsidRPr="002A586F">
        <w:rPr>
          <w:rFonts w:ascii="Times New Roman" w:eastAsia="MS Mincho" w:hAnsi="Times New Roman" w:cs="Times New Roman"/>
          <w:sz w:val="24"/>
          <w:szCs w:val="24"/>
          <w:lang w:eastAsia="ja-JP"/>
        </w:rPr>
        <w:t>available to her as she would have here</w:t>
      </w:r>
      <w:r w:rsidRPr="002A586F">
        <w:rPr>
          <w:rFonts w:ascii="Times New Roman" w:hAnsi="Times New Roman" w:cs="Times New Roman"/>
          <w:sz w:val="24"/>
          <w:szCs w:val="24"/>
        </w:rPr>
        <w:t xml:space="preserve">.  </w:t>
      </w:r>
      <w:r w:rsidRPr="002A586F">
        <w:rPr>
          <w:rFonts w:ascii="Times New Roman" w:eastAsia="Garamond" w:hAnsi="Times New Roman" w:cs="Times New Roman"/>
          <w:sz w:val="24"/>
          <w:szCs w:val="24"/>
        </w:rPr>
        <w:t xml:space="preserve"> </w:t>
      </w:r>
      <w:r w:rsidRPr="002A586F">
        <w:rPr>
          <w:rFonts w:ascii="Times New Roman" w:hAnsi="Times New Roman" w:cs="Times New Roman"/>
          <w:sz w:val="24"/>
          <w:szCs w:val="24"/>
        </w:rPr>
        <w:t xml:space="preserve">The record thus shows that Ms. </w:t>
      </w:r>
      <w:del w:id="661" w:author="John Parsons" w:date="2022-02-23T13:18:00Z">
        <w:r w:rsidR="00D5505E" w:rsidRPr="002A586F" w:rsidDel="00DB26C5">
          <w:rPr>
            <w:rFonts w:ascii="Times New Roman" w:hAnsi="Times New Roman" w:cs="Times New Roman"/>
            <w:sz w:val="24"/>
            <w:szCs w:val="24"/>
          </w:rPr>
          <w:delText>Ortega Rodriguez</w:delText>
        </w:r>
      </w:del>
      <w:ins w:id="662"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will face a significant risk of other serious physical or psychological harms—which rise to the level of persecution—if returned. </w:t>
      </w:r>
    </w:p>
    <w:p w14:paraId="715DC003" w14:textId="77777777" w:rsidR="00A57D2F" w:rsidRPr="002A586F" w:rsidRDefault="00A57D2F" w:rsidP="005E34C3">
      <w:pPr>
        <w:widowControl w:val="0"/>
        <w:tabs>
          <w:tab w:val="left" w:pos="360"/>
        </w:tabs>
        <w:spacing w:line="240" w:lineRule="auto"/>
        <w:rPr>
          <w:rFonts w:ascii="Times New Roman" w:hAnsi="Times New Roman" w:cs="Times New Roman"/>
          <w:sz w:val="24"/>
          <w:szCs w:val="24"/>
        </w:rPr>
      </w:pPr>
    </w:p>
    <w:p w14:paraId="349C2ECC" w14:textId="77777777" w:rsidR="00A57D2F" w:rsidRPr="002A586F" w:rsidRDefault="00A57D2F" w:rsidP="005E34C3">
      <w:pPr>
        <w:pStyle w:val="ListParagraph"/>
        <w:numPr>
          <w:ilvl w:val="0"/>
          <w:numId w:val="16"/>
        </w:numPr>
        <w:spacing w:line="240" w:lineRule="auto"/>
        <w:outlineLvl w:val="1"/>
        <w:rPr>
          <w:rFonts w:ascii="Times New Roman" w:eastAsia="Garamond" w:hAnsi="Times New Roman" w:cs="Times New Roman"/>
          <w:b/>
          <w:sz w:val="24"/>
          <w:szCs w:val="24"/>
        </w:rPr>
      </w:pPr>
      <w:bookmarkStart w:id="663" w:name="_Toc15652751"/>
      <w:bookmarkStart w:id="664" w:name="_Toc17816430"/>
      <w:bookmarkStart w:id="665" w:name="_Toc17817543"/>
      <w:bookmarkStart w:id="666" w:name="_Toc88570879"/>
      <w:r w:rsidRPr="002A586F">
        <w:rPr>
          <w:rFonts w:ascii="Times New Roman" w:eastAsia="Garamond" w:hAnsi="Times New Roman" w:cs="Times New Roman"/>
          <w:b/>
          <w:sz w:val="24"/>
          <w:szCs w:val="24"/>
        </w:rPr>
        <w:t>No Bar to Asylum Applies in This Case</w:t>
      </w:r>
      <w:bookmarkEnd w:id="663"/>
      <w:bookmarkEnd w:id="664"/>
      <w:bookmarkEnd w:id="665"/>
      <w:bookmarkEnd w:id="666"/>
      <w:r w:rsidRPr="002A586F">
        <w:rPr>
          <w:rFonts w:ascii="Times New Roman" w:eastAsia="Garamond" w:hAnsi="Times New Roman" w:cs="Times New Roman"/>
          <w:b/>
          <w:sz w:val="24"/>
          <w:szCs w:val="24"/>
        </w:rPr>
        <w:t xml:space="preserve">  </w:t>
      </w:r>
    </w:p>
    <w:p w14:paraId="66BC1DC0" w14:textId="77777777" w:rsidR="00A57D2F" w:rsidRPr="002A586F" w:rsidRDefault="00A57D2F" w:rsidP="005E34C3">
      <w:pPr>
        <w:spacing w:line="240" w:lineRule="auto"/>
        <w:ind w:left="1800"/>
        <w:rPr>
          <w:rFonts w:ascii="Times New Roman" w:eastAsia="Garamond" w:hAnsi="Times New Roman" w:cs="Times New Roman"/>
          <w:sz w:val="24"/>
          <w:szCs w:val="24"/>
        </w:rPr>
      </w:pPr>
    </w:p>
    <w:p w14:paraId="59CE4031" w14:textId="47986289" w:rsidR="00A57D2F" w:rsidRPr="002A586F" w:rsidRDefault="00A57D2F" w:rsidP="005E34C3">
      <w:pPr>
        <w:pStyle w:val="Default"/>
        <w:ind w:firstLine="720"/>
        <w:rPr>
          <w:rFonts w:eastAsia="Garamond"/>
          <w:color w:val="auto"/>
        </w:rPr>
      </w:pPr>
      <w:r w:rsidRPr="002A586F">
        <w:rPr>
          <w:rFonts w:eastAsia="Garamond"/>
          <w:color w:val="auto"/>
        </w:rPr>
        <w:t>Pursuant to 8 U.S.C. § 1158(b)(1)(A)</w:t>
      </w:r>
      <w:r w:rsidRPr="002A586F">
        <w:rPr>
          <w:rFonts w:eastAsia="Garamond"/>
          <w:color w:val="auto"/>
        </w:rPr>
        <w:fldChar w:fldCharType="begin"/>
      </w:r>
      <w:r w:rsidRPr="002A586F">
        <w:rPr>
          <w:rFonts w:eastAsia="Garamond"/>
          <w:color w:val="auto"/>
        </w:rPr>
        <w:instrText xml:space="preserve"> TA \l "8 U.S.C. § 1158(b)(1)(A)" \s "8 U.S.C. § 1158(b)(1)(A)" \c 1 </w:instrText>
      </w:r>
      <w:r w:rsidRPr="002A586F">
        <w:rPr>
          <w:rFonts w:eastAsia="Garamond"/>
          <w:color w:val="auto"/>
        </w:rPr>
        <w:fldChar w:fldCharType="end"/>
      </w:r>
      <w:r w:rsidRPr="002A586F">
        <w:rPr>
          <w:rFonts w:eastAsia="Garamond"/>
          <w:color w:val="auto"/>
        </w:rPr>
        <w:t>, relief may be “granted to an alien who has applied for asylum in accordance with the requirements and procedures . . . [and it is] determine[d] that such alien is a refugee.”</w:t>
      </w:r>
      <w:r w:rsidRPr="002A586F">
        <w:rPr>
          <w:rStyle w:val="FootnoteReference"/>
          <w:rFonts w:eastAsia="Garamond"/>
          <w:color w:val="auto"/>
          <w:sz w:val="24"/>
        </w:rPr>
        <w:footnoteReference w:id="174"/>
      </w:r>
      <w:r w:rsidRPr="002A586F">
        <w:rPr>
          <w:rFonts w:eastAsia="Garamond"/>
          <w:color w:val="auto"/>
        </w:rPr>
        <w:t xml:space="preserve">  Ms. </w:t>
      </w:r>
      <w:del w:id="667" w:author="John Parsons" w:date="2022-02-23T13:18:00Z">
        <w:r w:rsidR="00B83789" w:rsidRPr="002A586F" w:rsidDel="00DB26C5">
          <w:rPr>
            <w:rFonts w:eastAsia="Garamond"/>
            <w:color w:val="auto"/>
          </w:rPr>
          <w:delText>Ortega Rodriguez</w:delText>
        </w:r>
      </w:del>
      <w:ins w:id="668" w:author="John Parsons" w:date="2022-02-23T13:18:00Z">
        <w:r w:rsidR="00DB26C5">
          <w:rPr>
            <w:rFonts w:eastAsia="Garamond"/>
            <w:color w:val="auto"/>
          </w:rPr>
          <w:t>Stern</w:t>
        </w:r>
      </w:ins>
      <w:r w:rsidRPr="002A586F">
        <w:rPr>
          <w:rFonts w:eastAsia="Garamond"/>
          <w:color w:val="auto"/>
        </w:rPr>
        <w:t xml:space="preserve"> has never committed, been charged with, or convicted of a crime, in the United States or elsewhere in the world.  Ms. </w:t>
      </w:r>
      <w:del w:id="669" w:author="John Parsons" w:date="2022-02-23T13:18:00Z">
        <w:r w:rsidR="00B83789" w:rsidRPr="002A586F" w:rsidDel="00DB26C5">
          <w:rPr>
            <w:rFonts w:eastAsia="Garamond"/>
            <w:color w:val="auto"/>
          </w:rPr>
          <w:delText>Ortega Rodriguez</w:delText>
        </w:r>
      </w:del>
      <w:ins w:id="670" w:author="John Parsons" w:date="2022-02-23T13:18:00Z">
        <w:r w:rsidR="00DB26C5">
          <w:rPr>
            <w:rFonts w:eastAsia="Garamond"/>
            <w:color w:val="auto"/>
          </w:rPr>
          <w:t>Stern</w:t>
        </w:r>
      </w:ins>
      <w:r w:rsidRPr="002A586F">
        <w:rPr>
          <w:rFonts w:eastAsia="Garamond"/>
          <w:color w:val="auto"/>
        </w:rPr>
        <w:t xml:space="preserve"> timely filed this application for asylum within one year of her date of entry into the United States. A favorable exercise of discretion is warranted in Ms. </w:t>
      </w:r>
      <w:del w:id="671" w:author="John Parsons" w:date="2022-02-23T13:18:00Z">
        <w:r w:rsidR="00B83789" w:rsidRPr="002A586F" w:rsidDel="00DB26C5">
          <w:rPr>
            <w:rFonts w:eastAsia="Garamond"/>
            <w:color w:val="auto"/>
          </w:rPr>
          <w:delText>Ortega Rodriguez</w:delText>
        </w:r>
      </w:del>
      <w:ins w:id="672" w:author="John Parsons" w:date="2022-02-23T13:18:00Z">
        <w:r w:rsidR="00DB26C5">
          <w:rPr>
            <w:rFonts w:eastAsia="Garamond"/>
            <w:color w:val="auto"/>
          </w:rPr>
          <w:t>Stern</w:t>
        </w:r>
      </w:ins>
      <w:r w:rsidR="00B83789" w:rsidRPr="002A586F">
        <w:rPr>
          <w:rFonts w:eastAsia="Garamond"/>
          <w:color w:val="auto"/>
        </w:rPr>
        <w:t>’s</w:t>
      </w:r>
      <w:r w:rsidRPr="002A586F">
        <w:rPr>
          <w:rFonts w:eastAsia="Garamond"/>
          <w:color w:val="auto"/>
        </w:rPr>
        <w:t xml:space="preserve"> case.</w:t>
      </w:r>
      <w:r w:rsidRPr="002A586F">
        <w:rPr>
          <w:rStyle w:val="FootnoteReference"/>
          <w:rFonts w:eastAsia="Garamond"/>
          <w:color w:val="auto"/>
          <w:sz w:val="24"/>
        </w:rPr>
        <w:footnoteReference w:id="175"/>
      </w:r>
      <w:r w:rsidRPr="002A586F">
        <w:rPr>
          <w:rFonts w:eastAsia="Garamond"/>
          <w:color w:val="auto"/>
        </w:rPr>
        <w:t xml:space="preserve"> Ms. </w:t>
      </w:r>
      <w:del w:id="673" w:author="John Parsons" w:date="2022-02-23T13:18:00Z">
        <w:r w:rsidR="00B83789" w:rsidRPr="002A586F" w:rsidDel="00DB26C5">
          <w:rPr>
            <w:rFonts w:eastAsia="Garamond"/>
            <w:color w:val="auto"/>
          </w:rPr>
          <w:delText>Ortega Rodriguez</w:delText>
        </w:r>
      </w:del>
      <w:ins w:id="674" w:author="John Parsons" w:date="2022-02-23T13:18:00Z">
        <w:r w:rsidR="00DB26C5">
          <w:rPr>
            <w:rFonts w:eastAsia="Garamond"/>
            <w:color w:val="auto"/>
          </w:rPr>
          <w:t>Stern</w:t>
        </w:r>
      </w:ins>
      <w:r w:rsidRPr="002A586F">
        <w:rPr>
          <w:rFonts w:eastAsia="Garamond"/>
          <w:color w:val="auto"/>
        </w:rPr>
        <w:t xml:space="preserve"> has demonstrated past persecution and the inability and unwillingness of the </w:t>
      </w:r>
      <w:r w:rsidR="00B83789" w:rsidRPr="002A586F">
        <w:rPr>
          <w:rFonts w:eastAsia="Garamond"/>
          <w:color w:val="auto"/>
        </w:rPr>
        <w:t>Colombian</w:t>
      </w:r>
      <w:r w:rsidRPr="002A586F">
        <w:rPr>
          <w:rFonts w:eastAsia="Garamond"/>
          <w:color w:val="auto"/>
        </w:rPr>
        <w:t xml:space="preserve"> government to protect her. There are no negative factors in this case that should be balanced against a grant of asylum. Ms. </w:t>
      </w:r>
      <w:del w:id="675" w:author="John Parsons" w:date="2022-02-23T13:18:00Z">
        <w:r w:rsidR="00B83789" w:rsidRPr="002A586F" w:rsidDel="00DB26C5">
          <w:rPr>
            <w:rFonts w:eastAsia="Garamond"/>
            <w:color w:val="auto"/>
          </w:rPr>
          <w:delText>Ortega Rodriguez</w:delText>
        </w:r>
      </w:del>
      <w:ins w:id="676" w:author="John Parsons" w:date="2022-02-23T13:18:00Z">
        <w:r w:rsidR="00DB26C5">
          <w:rPr>
            <w:rFonts w:eastAsia="Garamond"/>
            <w:color w:val="auto"/>
          </w:rPr>
          <w:t>Stern</w:t>
        </w:r>
      </w:ins>
      <w:r w:rsidRPr="002A586F">
        <w:rPr>
          <w:rFonts w:eastAsia="Garamond"/>
          <w:color w:val="auto"/>
        </w:rPr>
        <w:t xml:space="preserve"> meets all of the requirements for asylum and the Court should exercise its discretion favorably, granting her application in this matter. </w:t>
      </w:r>
    </w:p>
    <w:p w14:paraId="588171CA" w14:textId="77777777" w:rsidR="00A57D2F" w:rsidRPr="002A586F" w:rsidRDefault="00A57D2F" w:rsidP="005E34C3">
      <w:pPr>
        <w:autoSpaceDE w:val="0"/>
        <w:autoSpaceDN w:val="0"/>
        <w:adjustRightInd w:val="0"/>
        <w:spacing w:line="240" w:lineRule="auto"/>
        <w:ind w:firstLine="720"/>
        <w:rPr>
          <w:rFonts w:ascii="Times New Roman" w:eastAsia="Garamond" w:hAnsi="Times New Roman" w:cs="Times New Roman"/>
          <w:sz w:val="24"/>
          <w:szCs w:val="24"/>
        </w:rPr>
      </w:pPr>
    </w:p>
    <w:p w14:paraId="78F731FD" w14:textId="3C090068" w:rsidR="00A57D2F" w:rsidRPr="002A586F" w:rsidRDefault="00A57D2F" w:rsidP="005E34C3">
      <w:pPr>
        <w:pStyle w:val="ListParagraph"/>
        <w:numPr>
          <w:ilvl w:val="0"/>
          <w:numId w:val="16"/>
        </w:numPr>
        <w:spacing w:line="240" w:lineRule="auto"/>
        <w:outlineLvl w:val="1"/>
        <w:rPr>
          <w:rFonts w:ascii="Times New Roman" w:eastAsia="Garamond" w:hAnsi="Times New Roman" w:cs="Times New Roman"/>
          <w:b/>
          <w:sz w:val="24"/>
          <w:szCs w:val="24"/>
        </w:rPr>
      </w:pPr>
      <w:bookmarkStart w:id="677" w:name="_Toc15652752"/>
      <w:bookmarkStart w:id="678" w:name="_Toc17816431"/>
      <w:bookmarkStart w:id="679" w:name="_Toc17817544"/>
      <w:bookmarkStart w:id="680" w:name="_Toc88570880"/>
      <w:r w:rsidRPr="002A586F">
        <w:rPr>
          <w:rFonts w:ascii="Times New Roman" w:eastAsia="Garamond" w:hAnsi="Times New Roman" w:cs="Times New Roman"/>
          <w:b/>
          <w:sz w:val="24"/>
          <w:szCs w:val="24"/>
        </w:rPr>
        <w:t xml:space="preserve">Ms. </w:t>
      </w:r>
      <w:del w:id="681" w:author="John Parsons" w:date="2022-02-23T13:18:00Z">
        <w:r w:rsidR="00B00FDD" w:rsidRPr="002A586F" w:rsidDel="00DB26C5">
          <w:rPr>
            <w:rFonts w:ascii="Times New Roman" w:eastAsia="Garamond" w:hAnsi="Times New Roman" w:cs="Times New Roman"/>
            <w:b/>
            <w:sz w:val="24"/>
            <w:szCs w:val="24"/>
          </w:rPr>
          <w:delText>Ortega Rodriguez</w:delText>
        </w:r>
      </w:del>
      <w:ins w:id="682" w:author="John Parsons" w:date="2022-02-23T13:18:00Z">
        <w:r w:rsidR="00DB26C5">
          <w:rPr>
            <w:rFonts w:ascii="Times New Roman" w:eastAsia="Garamond" w:hAnsi="Times New Roman" w:cs="Times New Roman"/>
            <w:b/>
            <w:sz w:val="24"/>
            <w:szCs w:val="24"/>
          </w:rPr>
          <w:t>Stern</w:t>
        </w:r>
      </w:ins>
      <w:r w:rsidRPr="002A586F">
        <w:rPr>
          <w:rFonts w:ascii="Times New Roman" w:eastAsia="Garamond" w:hAnsi="Times New Roman" w:cs="Times New Roman"/>
          <w:b/>
          <w:sz w:val="24"/>
          <w:szCs w:val="24"/>
        </w:rPr>
        <w:t xml:space="preserve"> Qualifies for Withholding of Removal</w:t>
      </w:r>
      <w:bookmarkEnd w:id="677"/>
      <w:bookmarkEnd w:id="678"/>
      <w:bookmarkEnd w:id="679"/>
      <w:bookmarkEnd w:id="680"/>
      <w:r w:rsidRPr="002A586F">
        <w:rPr>
          <w:rFonts w:ascii="Times New Roman" w:eastAsia="Garamond" w:hAnsi="Times New Roman" w:cs="Times New Roman"/>
          <w:b/>
          <w:sz w:val="24"/>
          <w:szCs w:val="24"/>
        </w:rPr>
        <w:t xml:space="preserve"> </w:t>
      </w:r>
    </w:p>
    <w:p w14:paraId="3E45AE6C" w14:textId="77777777" w:rsidR="00A57D2F" w:rsidRPr="002A586F" w:rsidRDefault="00A57D2F" w:rsidP="005E34C3">
      <w:pPr>
        <w:spacing w:line="240" w:lineRule="auto"/>
        <w:ind w:left="1800"/>
        <w:contextualSpacing/>
        <w:rPr>
          <w:rFonts w:ascii="Times New Roman" w:eastAsia="Garamond" w:hAnsi="Times New Roman" w:cs="Times New Roman"/>
          <w:sz w:val="24"/>
          <w:szCs w:val="24"/>
        </w:rPr>
      </w:pPr>
    </w:p>
    <w:p w14:paraId="12413449" w14:textId="77777777" w:rsidR="00A57D2F" w:rsidRPr="002A586F" w:rsidRDefault="00A57D2F" w:rsidP="002A586F">
      <w:pPr>
        <w:spacing w:line="240" w:lineRule="auto"/>
        <w:ind w:firstLine="720"/>
        <w:rPr>
          <w:rFonts w:ascii="Times New Roman" w:eastAsia="Garamond" w:hAnsi="Times New Roman" w:cs="Times New Roman"/>
          <w:sz w:val="24"/>
          <w:szCs w:val="24"/>
        </w:rPr>
      </w:pPr>
      <w:r w:rsidRPr="002A586F">
        <w:rPr>
          <w:rFonts w:ascii="Times New Roman" w:eastAsia="Garamond" w:hAnsi="Times New Roman" w:cs="Times New Roman"/>
          <w:sz w:val="24"/>
          <w:szCs w:val="24"/>
        </w:rPr>
        <w:t>To establish eligibility for withholding of removal, the non-citizen must show a clear probability that her “life or freedom would be threatened in [a] country because of” one of the protected grounds.</w:t>
      </w:r>
      <w:r w:rsidR="00B20755" w:rsidRPr="002A586F">
        <w:rPr>
          <w:rStyle w:val="FootnoteReference"/>
          <w:rFonts w:eastAsia="Garamond" w:cs="Times New Roman"/>
          <w:sz w:val="24"/>
          <w:szCs w:val="24"/>
        </w:rPr>
        <w:footnoteReference w:id="176"/>
      </w:r>
      <w:r w:rsidRPr="002A586F">
        <w:rPr>
          <w:rFonts w:ascii="Times New Roman" w:eastAsia="Garamond" w:hAnsi="Times New Roman" w:cs="Times New Roman"/>
          <w:sz w:val="24"/>
          <w:szCs w:val="24"/>
        </w:rPr>
        <w:t xml:space="preserve"> The Second Circuit applies a “clear probability” standard to withholding of removal where “the applicant must meet the requirements of asylum eligibility and establish that it is more likely than not that were he or she to be deported his or her life or freedom would be threatened on account of one of the five bases for asylum” with “more likely than not” meaning “greater than a fifty percent chance.”  </w:t>
      </w:r>
      <w:r w:rsidRPr="002A586F">
        <w:rPr>
          <w:rFonts w:ascii="Times New Roman" w:eastAsia="Garamond" w:hAnsi="Times New Roman" w:cs="Times New Roman"/>
          <w:sz w:val="24"/>
          <w:szCs w:val="24"/>
          <w:u w:val="single"/>
        </w:rPr>
        <w:t>Chun Gao v. Gonzales</w:t>
      </w:r>
      <w:r w:rsidRPr="002A586F">
        <w:rPr>
          <w:rFonts w:ascii="Times New Roman" w:eastAsia="Garamond" w:hAnsi="Times New Roman" w:cs="Times New Roman"/>
          <w:sz w:val="24"/>
          <w:szCs w:val="24"/>
        </w:rPr>
        <w:t>, 424 F.3d 122, 129 (2d Cir. 2005)</w:t>
      </w:r>
      <w:r w:rsidRPr="002A586F">
        <w:rPr>
          <w:rFonts w:ascii="Times New Roman" w:eastAsia="Garamond" w:hAnsi="Times New Roman" w:cs="Times New Roman"/>
          <w:sz w:val="24"/>
          <w:szCs w:val="24"/>
        </w:rPr>
        <w:fldChar w:fldCharType="begin"/>
      </w:r>
      <w:r w:rsidRPr="002A586F">
        <w:rPr>
          <w:rFonts w:ascii="Times New Roman" w:eastAsia="Garamond" w:hAnsi="Times New Roman" w:cs="Times New Roman"/>
          <w:sz w:val="24"/>
          <w:szCs w:val="24"/>
        </w:rPr>
        <w:instrText xml:space="preserve"> TA \l "</w:instrText>
      </w:r>
      <w:r w:rsidRPr="002A586F">
        <w:rPr>
          <w:rFonts w:ascii="Times New Roman" w:eastAsia="Garamond" w:hAnsi="Times New Roman" w:cs="Times New Roman"/>
          <w:i/>
          <w:sz w:val="24"/>
          <w:szCs w:val="24"/>
        </w:rPr>
        <w:instrText>Chun Gao v. Gonzales</w:instrText>
      </w:r>
      <w:r w:rsidRPr="002A586F">
        <w:rPr>
          <w:rFonts w:ascii="Times New Roman" w:eastAsia="Garamond" w:hAnsi="Times New Roman" w:cs="Times New Roman"/>
          <w:sz w:val="24"/>
          <w:szCs w:val="24"/>
        </w:rPr>
        <w:instrText xml:space="preserve">, 424 F.3d 122 (2d Cir. 2005)" \s "Chun Gao v. Gonzales, 424 F.3d 122 (2d Cir. 2005)" \c 9 </w:instrText>
      </w:r>
      <w:r w:rsidRPr="002A586F">
        <w:rPr>
          <w:rFonts w:ascii="Times New Roman" w:eastAsia="Garamond" w:hAnsi="Times New Roman" w:cs="Times New Roman"/>
          <w:sz w:val="24"/>
          <w:szCs w:val="24"/>
        </w:rPr>
        <w:fldChar w:fldCharType="end"/>
      </w:r>
      <w:r w:rsidRPr="002A586F">
        <w:rPr>
          <w:rFonts w:ascii="Times New Roman" w:eastAsia="Garamond" w:hAnsi="Times New Roman" w:cs="Times New Roman"/>
          <w:sz w:val="24"/>
          <w:szCs w:val="24"/>
        </w:rPr>
        <w:t xml:space="preserve">.  </w:t>
      </w:r>
    </w:p>
    <w:p w14:paraId="6A7FA032" w14:textId="77777777" w:rsidR="00A57D2F" w:rsidRPr="002A586F" w:rsidRDefault="00A57D2F" w:rsidP="005E34C3">
      <w:pPr>
        <w:autoSpaceDE w:val="0"/>
        <w:autoSpaceDN w:val="0"/>
        <w:adjustRightInd w:val="0"/>
        <w:spacing w:line="240" w:lineRule="auto"/>
        <w:ind w:firstLine="360"/>
        <w:rPr>
          <w:rFonts w:ascii="Times New Roman" w:eastAsia="Garamond" w:hAnsi="Times New Roman" w:cs="Times New Roman"/>
          <w:sz w:val="24"/>
          <w:szCs w:val="24"/>
        </w:rPr>
      </w:pPr>
    </w:p>
    <w:p w14:paraId="3D318989" w14:textId="710AD81C" w:rsidR="00A57D2F" w:rsidRPr="002A586F" w:rsidRDefault="00A57D2F" w:rsidP="002A586F">
      <w:pPr>
        <w:autoSpaceDE w:val="0"/>
        <w:autoSpaceDN w:val="0"/>
        <w:adjustRightInd w:val="0"/>
        <w:spacing w:line="240" w:lineRule="auto"/>
        <w:ind w:firstLine="720"/>
        <w:rPr>
          <w:rFonts w:ascii="Times New Roman" w:hAnsi="Times New Roman" w:cs="Times New Roman"/>
          <w:sz w:val="24"/>
          <w:szCs w:val="24"/>
        </w:rPr>
      </w:pPr>
      <w:r w:rsidRPr="002A586F">
        <w:rPr>
          <w:rFonts w:ascii="Times New Roman" w:eastAsia="Garamond" w:hAnsi="Times New Roman" w:cs="Times New Roman"/>
          <w:sz w:val="24"/>
          <w:szCs w:val="24"/>
        </w:rPr>
        <w:t xml:space="preserve">Ms. </w:t>
      </w:r>
      <w:del w:id="683" w:author="John Parsons" w:date="2022-02-23T13:18:00Z">
        <w:r w:rsidRPr="002A586F" w:rsidDel="00DB26C5">
          <w:rPr>
            <w:rFonts w:ascii="Times New Roman" w:eastAsia="Garamond" w:hAnsi="Times New Roman" w:cs="Times New Roman"/>
            <w:sz w:val="24"/>
            <w:szCs w:val="24"/>
          </w:rPr>
          <w:delText>Ortega Rodriguez</w:delText>
        </w:r>
      </w:del>
      <w:ins w:id="684" w:author="John Parsons" w:date="2022-02-23T13:18:00Z">
        <w:r w:rsidR="00DB26C5">
          <w:rPr>
            <w:rFonts w:ascii="Times New Roman" w:eastAsia="Garamond" w:hAnsi="Times New Roman" w:cs="Times New Roman"/>
            <w:sz w:val="24"/>
            <w:szCs w:val="24"/>
          </w:rPr>
          <w:t>Stern</w:t>
        </w:r>
      </w:ins>
      <w:r w:rsidRPr="002A586F">
        <w:rPr>
          <w:rFonts w:ascii="Times New Roman" w:eastAsia="Garamond" w:hAnsi="Times New Roman" w:cs="Times New Roman"/>
          <w:sz w:val="24"/>
          <w:szCs w:val="24"/>
        </w:rPr>
        <w:t xml:space="preserve"> is entitled to the presumption that she is eligible for withholding of removal because she has suffered past persecution on account of her membership in particular social group “Colombian Women</w:t>
      </w:r>
      <w:r w:rsidR="00380DEF" w:rsidRPr="002A586F">
        <w:rPr>
          <w:rFonts w:ascii="Times New Roman" w:eastAsia="Garamond" w:hAnsi="Times New Roman" w:cs="Times New Roman"/>
          <w:sz w:val="24"/>
          <w:szCs w:val="24"/>
        </w:rPr>
        <w:t xml:space="preserve"> in Domestic </w:t>
      </w:r>
      <w:r w:rsidR="00D5505E" w:rsidRPr="002A586F">
        <w:rPr>
          <w:rFonts w:ascii="Times New Roman" w:eastAsia="Garamond" w:hAnsi="Times New Roman" w:cs="Times New Roman"/>
          <w:sz w:val="24"/>
          <w:szCs w:val="24"/>
        </w:rPr>
        <w:t>Relations</w:t>
      </w:r>
      <w:r w:rsidRPr="002A586F">
        <w:rPr>
          <w:rFonts w:ascii="Times New Roman" w:eastAsia="Garamond" w:hAnsi="Times New Roman" w:cs="Times New Roman"/>
          <w:sz w:val="24"/>
          <w:szCs w:val="24"/>
        </w:rPr>
        <w:t xml:space="preserve">,” which the government cannot rebut by a preponderance of the evidence.13 8 C.F.R. § 1208.16(b)(1)(i). The testimony of Ms. </w:t>
      </w:r>
      <w:del w:id="685" w:author="John Parsons" w:date="2022-02-23T13:18:00Z">
        <w:r w:rsidR="00380DEF" w:rsidRPr="002A586F" w:rsidDel="00DB26C5">
          <w:rPr>
            <w:rFonts w:ascii="Times New Roman" w:eastAsia="Garamond" w:hAnsi="Times New Roman" w:cs="Times New Roman"/>
            <w:sz w:val="24"/>
            <w:szCs w:val="24"/>
          </w:rPr>
          <w:delText>Ortega Rodriguez</w:delText>
        </w:r>
      </w:del>
      <w:ins w:id="686" w:author="John Parsons" w:date="2022-02-23T13:18:00Z">
        <w:r w:rsidR="00DB26C5">
          <w:rPr>
            <w:rFonts w:ascii="Times New Roman" w:eastAsia="Garamond" w:hAnsi="Times New Roman" w:cs="Times New Roman"/>
            <w:sz w:val="24"/>
            <w:szCs w:val="24"/>
          </w:rPr>
          <w:t>Stern</w:t>
        </w:r>
      </w:ins>
      <w:r w:rsidRPr="002A586F">
        <w:rPr>
          <w:rFonts w:ascii="Times New Roman" w:eastAsia="Garamond" w:hAnsi="Times New Roman" w:cs="Times New Roman"/>
          <w:sz w:val="24"/>
          <w:szCs w:val="24"/>
        </w:rPr>
        <w:t xml:space="preserve"> along with the expert opinion of </w:t>
      </w:r>
      <w:del w:id="687" w:author="John Parsons" w:date="2022-02-23T13:56:00Z">
        <w:r w:rsidR="00D61090" w:rsidRPr="002A586F" w:rsidDel="00DA051C">
          <w:rPr>
            <w:rFonts w:ascii="Times New Roman" w:eastAsia="Garamond" w:hAnsi="Times New Roman" w:cs="Times New Roman"/>
            <w:sz w:val="24"/>
            <w:szCs w:val="24"/>
          </w:rPr>
          <w:delText xml:space="preserve">Prof. </w:delText>
        </w:r>
        <w:r w:rsidR="00D61090" w:rsidRPr="00D61090" w:rsidDel="00DA051C">
          <w:rPr>
            <w:rFonts w:ascii="Times New Roman" w:eastAsia="Garamond" w:hAnsi="Times New Roman" w:cs="Times New Roman"/>
            <w:sz w:val="24"/>
            <w:szCs w:val="24"/>
          </w:rPr>
          <w:delText>Gutierrez</w:delText>
        </w:r>
        <w:r w:rsidR="00D61090" w:rsidDel="00DA051C">
          <w:rPr>
            <w:rFonts w:ascii="Times New Roman" w:eastAsia="Garamond" w:hAnsi="Times New Roman" w:cs="Times New Roman"/>
            <w:sz w:val="24"/>
            <w:szCs w:val="24"/>
          </w:rPr>
          <w:delText xml:space="preserve"> Rivera</w:delText>
        </w:r>
      </w:del>
      <w:ins w:id="688" w:author="John Parsons" w:date="2022-02-23T14:36:00Z">
        <w:r w:rsidR="007438DF" w:rsidRPr="007438DF">
          <w:rPr>
            <w:rFonts w:ascii="Times New Roman" w:hAnsi="Times New Roman" w:cs="Times New Roman"/>
            <w:sz w:val="24"/>
            <w:szCs w:val="24"/>
          </w:rPr>
          <w:t xml:space="preserve"> </w:t>
        </w:r>
        <w:r w:rsidR="007438DF">
          <w:rPr>
            <w:rFonts w:ascii="Times New Roman" w:hAnsi="Times New Roman" w:cs="Times New Roman"/>
            <w:sz w:val="24"/>
            <w:szCs w:val="24"/>
          </w:rPr>
          <w:t xml:space="preserve">Prof. Gutierrez Rivera </w:t>
        </w:r>
      </w:ins>
      <w:del w:id="689" w:author="John Parsons" w:date="2022-02-23T14:36:00Z">
        <w:r w:rsidRPr="00D61090" w:rsidDel="007438DF">
          <w:rPr>
            <w:rFonts w:ascii="Times New Roman" w:eastAsia="Garamond" w:hAnsi="Times New Roman" w:cs="Times New Roman"/>
            <w:sz w:val="24"/>
            <w:szCs w:val="24"/>
          </w:rPr>
          <w:delText>,</w:delText>
        </w:r>
        <w:r w:rsidRPr="002A586F" w:rsidDel="007438DF">
          <w:rPr>
            <w:rFonts w:ascii="Times New Roman" w:hAnsi="Times New Roman" w:cs="Times New Roman"/>
            <w:sz w:val="24"/>
            <w:szCs w:val="24"/>
          </w:rPr>
          <w:delText xml:space="preserve"> </w:delText>
        </w:r>
      </w:del>
      <w:r w:rsidRPr="002A586F">
        <w:rPr>
          <w:rFonts w:ascii="Times New Roman" w:hAnsi="Times New Roman" w:cs="Times New Roman"/>
          <w:sz w:val="24"/>
          <w:szCs w:val="24"/>
        </w:rPr>
        <w:t xml:space="preserve">and extensive and credible country conditions evidence, together meet the higher threshold for the likelihood of future harm that will befall Ms. </w:t>
      </w:r>
      <w:del w:id="690" w:author="John Parsons" w:date="2022-02-23T13:18:00Z">
        <w:r w:rsidR="00380DEF" w:rsidRPr="002A586F" w:rsidDel="00DB26C5">
          <w:rPr>
            <w:rFonts w:ascii="Times New Roman" w:hAnsi="Times New Roman" w:cs="Times New Roman"/>
            <w:sz w:val="24"/>
            <w:szCs w:val="24"/>
          </w:rPr>
          <w:delText>Ortega Rodriguez</w:delText>
        </w:r>
      </w:del>
      <w:ins w:id="691"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if returned. Accordingly, Ms. </w:t>
      </w:r>
      <w:del w:id="692" w:author="John Parsons" w:date="2022-02-23T13:18:00Z">
        <w:r w:rsidR="00380DEF" w:rsidRPr="002A586F" w:rsidDel="00DB26C5">
          <w:rPr>
            <w:rFonts w:ascii="Times New Roman" w:hAnsi="Times New Roman" w:cs="Times New Roman"/>
            <w:sz w:val="24"/>
            <w:szCs w:val="24"/>
          </w:rPr>
          <w:delText>Ortega Rodriguez</w:delText>
        </w:r>
      </w:del>
      <w:ins w:id="693" w:author="John Parsons" w:date="2022-02-23T13:18:00Z">
        <w:r w:rsidR="00DB26C5">
          <w:rPr>
            <w:rFonts w:ascii="Times New Roman" w:hAnsi="Times New Roman" w:cs="Times New Roman"/>
            <w:sz w:val="24"/>
            <w:szCs w:val="24"/>
          </w:rPr>
          <w:t>Stern</w:t>
        </w:r>
      </w:ins>
      <w:r w:rsidRPr="002A586F">
        <w:rPr>
          <w:rFonts w:ascii="Times New Roman" w:hAnsi="Times New Roman" w:cs="Times New Roman"/>
          <w:sz w:val="24"/>
          <w:szCs w:val="24"/>
        </w:rPr>
        <w:t xml:space="preserve"> is entitled to withholding of removal. </w:t>
      </w:r>
    </w:p>
    <w:p w14:paraId="307631C6" w14:textId="77777777" w:rsidR="00A57D2F" w:rsidRPr="002A586F" w:rsidRDefault="00A57D2F" w:rsidP="005E34C3">
      <w:pPr>
        <w:autoSpaceDE w:val="0"/>
        <w:autoSpaceDN w:val="0"/>
        <w:adjustRightInd w:val="0"/>
        <w:spacing w:line="240" w:lineRule="auto"/>
        <w:rPr>
          <w:rFonts w:ascii="Times New Roman" w:hAnsi="Times New Roman" w:cs="Times New Roman"/>
          <w:sz w:val="24"/>
          <w:szCs w:val="24"/>
        </w:rPr>
      </w:pPr>
    </w:p>
    <w:p w14:paraId="41604D13" w14:textId="798A6D05" w:rsidR="00A57D2F" w:rsidRPr="002A586F" w:rsidRDefault="00A57D2F" w:rsidP="005E34C3">
      <w:pPr>
        <w:pStyle w:val="ListParagraph"/>
        <w:numPr>
          <w:ilvl w:val="0"/>
          <w:numId w:val="16"/>
        </w:numPr>
        <w:spacing w:line="240" w:lineRule="auto"/>
        <w:outlineLvl w:val="1"/>
        <w:rPr>
          <w:rFonts w:ascii="Times New Roman" w:eastAsia="Garamond" w:hAnsi="Times New Roman" w:cs="Times New Roman"/>
          <w:b/>
          <w:sz w:val="24"/>
          <w:szCs w:val="24"/>
        </w:rPr>
      </w:pPr>
      <w:bookmarkStart w:id="694" w:name="_Toc15652754"/>
      <w:bookmarkStart w:id="695" w:name="_Toc17816432"/>
      <w:bookmarkStart w:id="696" w:name="_Toc17817545"/>
      <w:bookmarkStart w:id="697" w:name="_Toc88570881"/>
      <w:r w:rsidRPr="002A586F">
        <w:rPr>
          <w:rFonts w:ascii="Times New Roman" w:eastAsia="Garamond" w:hAnsi="Times New Roman" w:cs="Times New Roman"/>
          <w:b/>
          <w:sz w:val="24"/>
          <w:szCs w:val="24"/>
        </w:rPr>
        <w:t xml:space="preserve">Ms. </w:t>
      </w:r>
      <w:del w:id="698" w:author="John Parsons" w:date="2022-02-23T13:18:00Z">
        <w:r w:rsidRPr="002A586F" w:rsidDel="00DB26C5">
          <w:rPr>
            <w:rFonts w:ascii="Times New Roman" w:eastAsia="Garamond" w:hAnsi="Times New Roman" w:cs="Times New Roman"/>
            <w:b/>
            <w:sz w:val="24"/>
            <w:szCs w:val="24"/>
          </w:rPr>
          <w:delText>Ortega Rodriguez</w:delText>
        </w:r>
      </w:del>
      <w:ins w:id="699" w:author="John Parsons" w:date="2022-02-23T13:18:00Z">
        <w:r w:rsidR="00DB26C5">
          <w:rPr>
            <w:rFonts w:ascii="Times New Roman" w:eastAsia="Garamond" w:hAnsi="Times New Roman" w:cs="Times New Roman"/>
            <w:b/>
            <w:sz w:val="24"/>
            <w:szCs w:val="24"/>
          </w:rPr>
          <w:t>Stern</w:t>
        </w:r>
      </w:ins>
      <w:r w:rsidRPr="002A586F">
        <w:rPr>
          <w:rFonts w:ascii="Times New Roman" w:eastAsia="Garamond" w:hAnsi="Times New Roman" w:cs="Times New Roman"/>
          <w:b/>
          <w:sz w:val="24"/>
          <w:szCs w:val="24"/>
        </w:rPr>
        <w:t xml:space="preserve"> Qualifies for Relief Under the Convention Against Torture</w:t>
      </w:r>
      <w:bookmarkEnd w:id="694"/>
      <w:bookmarkEnd w:id="695"/>
      <w:bookmarkEnd w:id="696"/>
      <w:bookmarkEnd w:id="697"/>
    </w:p>
    <w:p w14:paraId="2679AB12" w14:textId="77777777" w:rsidR="00A57D2F" w:rsidRPr="002A586F" w:rsidRDefault="00A57D2F" w:rsidP="005E34C3">
      <w:pPr>
        <w:spacing w:line="240" w:lineRule="auto"/>
        <w:ind w:left="1800"/>
        <w:contextualSpacing/>
        <w:rPr>
          <w:rFonts w:ascii="Times New Roman" w:eastAsia="Garamond" w:hAnsi="Times New Roman" w:cs="Times New Roman"/>
          <w:sz w:val="24"/>
          <w:szCs w:val="24"/>
        </w:rPr>
      </w:pPr>
    </w:p>
    <w:p w14:paraId="24A48ADC" w14:textId="3140B4E5" w:rsidR="00A57D2F" w:rsidRPr="002A586F" w:rsidRDefault="00A57D2F" w:rsidP="005E34C3">
      <w:pPr>
        <w:pStyle w:val="Default"/>
        <w:ind w:firstLine="720"/>
        <w:rPr>
          <w:rFonts w:eastAsia="Garamond"/>
          <w:color w:val="auto"/>
        </w:rPr>
      </w:pPr>
      <w:r w:rsidRPr="002A586F">
        <w:rPr>
          <w:rFonts w:eastAsia="Garamond"/>
          <w:color w:val="auto"/>
        </w:rPr>
        <w:t>To establish eligibility for relief under the Convention Against Torture (“CAT”), an applicant must show that it is more likely than not that she will suffer torture if she is forced to return to her country of origin. 8 C.F.R. § 1208.16(c). If the person inflicting the torture is not a governmental actor, the applicant must show that the government acquiesced to the torture.</w:t>
      </w:r>
      <w:r w:rsidRPr="002A586F">
        <w:rPr>
          <w:rStyle w:val="FootnoteReference"/>
          <w:rFonts w:eastAsia="Garamond"/>
          <w:color w:val="auto"/>
          <w:sz w:val="24"/>
        </w:rPr>
        <w:footnoteReference w:id="177"/>
      </w:r>
      <w:r w:rsidRPr="002A586F">
        <w:rPr>
          <w:rFonts w:eastAsia="Garamond"/>
          <w:color w:val="auto"/>
        </w:rPr>
        <w:t xml:space="preserve">  The harm Ms. </w:t>
      </w:r>
      <w:del w:id="700" w:author="John Parsons" w:date="2022-02-23T13:18:00Z">
        <w:r w:rsidRPr="002A586F" w:rsidDel="00DB26C5">
          <w:rPr>
            <w:rFonts w:eastAsia="Garamond"/>
            <w:color w:val="auto"/>
          </w:rPr>
          <w:delText>Ortega Rodriguez</w:delText>
        </w:r>
      </w:del>
      <w:ins w:id="701" w:author="John Parsons" w:date="2022-02-23T13:18:00Z">
        <w:r w:rsidR="00DB26C5">
          <w:rPr>
            <w:rFonts w:eastAsia="Garamond"/>
            <w:color w:val="auto"/>
          </w:rPr>
          <w:t>Stern</w:t>
        </w:r>
      </w:ins>
      <w:r w:rsidRPr="002A586F">
        <w:rPr>
          <w:rFonts w:eastAsia="Garamond"/>
          <w:color w:val="auto"/>
        </w:rPr>
        <w:t xml:space="preserve"> fears if returned to Colombia meets the definition of torture.</w:t>
      </w:r>
      <w:r w:rsidRPr="002A586F">
        <w:rPr>
          <w:rStyle w:val="FootnoteReference"/>
          <w:rFonts w:eastAsia="Garamond"/>
          <w:color w:val="auto"/>
          <w:sz w:val="24"/>
        </w:rPr>
        <w:footnoteReference w:id="178"/>
      </w:r>
      <w:r w:rsidRPr="002A586F">
        <w:rPr>
          <w:rFonts w:eastAsia="Garamond"/>
          <w:color w:val="auto"/>
        </w:rPr>
        <w:t xml:space="preserve"> Rapes, beatings, and mental suffering like that Ms. </w:t>
      </w:r>
      <w:del w:id="702" w:author="John Parsons" w:date="2022-02-23T13:18:00Z">
        <w:r w:rsidRPr="002A586F" w:rsidDel="00DB26C5">
          <w:rPr>
            <w:rFonts w:eastAsia="Garamond"/>
            <w:color w:val="auto"/>
          </w:rPr>
          <w:delText>Ortega Rodriguez</w:delText>
        </w:r>
      </w:del>
      <w:ins w:id="703" w:author="John Parsons" w:date="2022-02-23T13:18:00Z">
        <w:r w:rsidR="00DB26C5">
          <w:rPr>
            <w:rFonts w:eastAsia="Garamond"/>
            <w:color w:val="auto"/>
          </w:rPr>
          <w:t>Stern</w:t>
        </w:r>
      </w:ins>
      <w:r w:rsidRPr="002A586F">
        <w:rPr>
          <w:rFonts w:eastAsia="Garamond"/>
          <w:color w:val="auto"/>
        </w:rPr>
        <w:t xml:space="preserve"> has already experienced and that she fears will be her fate if returned have been recognized as forms of torture.</w:t>
      </w:r>
      <w:r w:rsidRPr="002A586F">
        <w:rPr>
          <w:rStyle w:val="FootnoteReference"/>
          <w:rFonts w:eastAsia="Garamond"/>
          <w:color w:val="auto"/>
          <w:sz w:val="24"/>
        </w:rPr>
        <w:footnoteReference w:id="179"/>
      </w:r>
      <w:r w:rsidRPr="002A586F">
        <w:rPr>
          <w:rFonts w:eastAsia="Garamond"/>
          <w:color w:val="auto"/>
        </w:rPr>
        <w:t xml:space="preserve"> </w:t>
      </w:r>
    </w:p>
    <w:p w14:paraId="576FF209" w14:textId="77777777" w:rsidR="00A57D2F" w:rsidRPr="002A586F" w:rsidRDefault="00A57D2F" w:rsidP="005E34C3">
      <w:pPr>
        <w:pStyle w:val="Default"/>
        <w:ind w:firstLine="360"/>
        <w:rPr>
          <w:rFonts w:eastAsia="Garamond"/>
          <w:color w:val="auto"/>
        </w:rPr>
      </w:pPr>
    </w:p>
    <w:p w14:paraId="43AB21E5" w14:textId="40644EFC" w:rsidR="00A57D2F" w:rsidRPr="002A586F" w:rsidRDefault="00A57D2F" w:rsidP="002E7D4C">
      <w:pPr>
        <w:pStyle w:val="Style1"/>
        <w:jc w:val="left"/>
        <w:rPr>
          <w:rFonts w:eastAsia="Garamond"/>
        </w:rPr>
      </w:pPr>
      <w:r w:rsidRPr="002A586F">
        <w:rPr>
          <w:rFonts w:eastAsia="Garamond"/>
        </w:rPr>
        <w:t xml:space="preserve">The likelihood that Ms. </w:t>
      </w:r>
      <w:del w:id="704" w:author="John Parsons" w:date="2022-02-23T13:18:00Z">
        <w:r w:rsidRPr="002A586F" w:rsidDel="00DB26C5">
          <w:rPr>
            <w:rFonts w:eastAsia="Garamond"/>
          </w:rPr>
          <w:delText>Ortega Rodriguez</w:delText>
        </w:r>
      </w:del>
      <w:ins w:id="705" w:author="John Parsons" w:date="2022-02-23T13:18:00Z">
        <w:r w:rsidR="00DB26C5">
          <w:rPr>
            <w:rFonts w:eastAsia="Garamond"/>
          </w:rPr>
          <w:t>Stern</w:t>
        </w:r>
      </w:ins>
      <w:r w:rsidRPr="002A586F">
        <w:rPr>
          <w:rFonts w:eastAsia="Garamond"/>
        </w:rPr>
        <w:t xml:space="preserve"> will face these acts of torture if removed to Colombia surpasses the “more likely than not” threshold.  The record contains substantial evidence of Ms. </w:t>
      </w:r>
      <w:del w:id="706" w:author="John Parsons" w:date="2022-02-23T13:18:00Z">
        <w:r w:rsidRPr="002A586F" w:rsidDel="00DB26C5">
          <w:rPr>
            <w:rFonts w:eastAsia="Garamond"/>
          </w:rPr>
          <w:delText>Ortega Rodriguez</w:delText>
        </w:r>
      </w:del>
      <w:ins w:id="707" w:author="John Parsons" w:date="2022-02-23T13:18:00Z">
        <w:r w:rsidR="00DB26C5">
          <w:rPr>
            <w:rFonts w:eastAsia="Garamond"/>
          </w:rPr>
          <w:t>Stern</w:t>
        </w:r>
      </w:ins>
      <w:r w:rsidRPr="002A586F">
        <w:rPr>
          <w:rFonts w:eastAsia="Garamond"/>
        </w:rPr>
        <w:t>’s past torture, expert testimony on her risk of future torture, as well as relevant country conditions information, all of which must be considered in assessing the likelihood of future torture.</w:t>
      </w:r>
      <w:r w:rsidR="00B20755" w:rsidRPr="002A586F">
        <w:rPr>
          <w:rStyle w:val="FootnoteReference"/>
          <w:rFonts w:eastAsia="Garamond"/>
          <w:sz w:val="24"/>
        </w:rPr>
        <w:footnoteReference w:id="180"/>
      </w:r>
      <w:r w:rsidRPr="002A586F">
        <w:rPr>
          <w:rFonts w:eastAsia="Garamond"/>
        </w:rPr>
        <w:t xml:space="preserve"> The record evidence describes her partner’s repeated vows to find and kill her if she attempted to escape him and his willingness to act on his threats. The evidence documenting widespread abuse and murder of women in Colombia reinforces the likelihood she will be tortured upon return.  </w:t>
      </w:r>
      <w:r w:rsidRPr="002A586F">
        <w:t xml:space="preserve">The Colombian government will consent or acquiesce in Ms. </w:t>
      </w:r>
      <w:del w:id="708" w:author="John Parsons" w:date="2022-02-23T13:18:00Z">
        <w:r w:rsidRPr="002A586F" w:rsidDel="00DB26C5">
          <w:delText>Ortega Rodriguez</w:delText>
        </w:r>
      </w:del>
      <w:ins w:id="709" w:author="John Parsons" w:date="2022-02-23T13:18:00Z">
        <w:r w:rsidR="00DB26C5">
          <w:t>Stern</w:t>
        </w:r>
      </w:ins>
      <w:r w:rsidRPr="002A586F">
        <w:t xml:space="preserve">’s partner’s likely torture. 8 C.F.R. § 1208.18(a)(1).  As discussed at length above, Colombian authorities </w:t>
      </w:r>
      <w:r w:rsidR="00F439C4" w:rsidRPr="002A586F">
        <w:t xml:space="preserve">consistently </w:t>
      </w:r>
      <w:r w:rsidRPr="002A586F">
        <w:t xml:space="preserve">refuse to offer any meaningful protection to women like Ms. </w:t>
      </w:r>
      <w:del w:id="710" w:author="John Parsons" w:date="2022-02-23T13:18:00Z">
        <w:r w:rsidRPr="002A586F" w:rsidDel="00DB26C5">
          <w:delText>Ortega Rodriguez</w:delText>
        </w:r>
      </w:del>
      <w:ins w:id="711" w:author="John Parsons" w:date="2022-02-23T13:18:00Z">
        <w:r w:rsidR="00DB26C5">
          <w:t>Stern</w:t>
        </w:r>
      </w:ins>
      <w:r w:rsidRPr="002A586F">
        <w:t xml:space="preserve">.  The ineffectiveness of legal protections for women in Colombia manifests in more than individual injustices.  Rather, the record definitively shows that it serves as </w:t>
      </w:r>
      <w:r w:rsidRPr="002A586F">
        <w:rPr>
          <w:i/>
          <w:iCs/>
        </w:rPr>
        <w:t xml:space="preserve">de facto </w:t>
      </w:r>
      <w:r w:rsidRPr="002A586F">
        <w:t>encouragement for the violence.</w:t>
      </w:r>
      <w:r w:rsidRPr="002A586F">
        <w:rPr>
          <w:rStyle w:val="FootnoteReference"/>
          <w:sz w:val="24"/>
        </w:rPr>
        <w:footnoteReference w:id="181"/>
      </w:r>
      <w:r w:rsidRPr="002A586F">
        <w:t xml:space="preserve"> Under Second Circuit law, this is tantamount to acquiescence under the CAT.</w:t>
      </w:r>
      <w:r w:rsidRPr="002A586F">
        <w:rPr>
          <w:rStyle w:val="FootnoteReference"/>
          <w:sz w:val="24"/>
        </w:rPr>
        <w:footnoteReference w:id="182"/>
      </w:r>
      <w:r w:rsidRPr="002A586F">
        <w:t xml:space="preserve"> </w:t>
      </w:r>
      <w:r w:rsidRPr="002A586F">
        <w:rPr>
          <w:rFonts w:eastAsia="Garamond"/>
        </w:rPr>
        <w:t xml:space="preserve">Based on the foregoing, Ms. </w:t>
      </w:r>
      <w:del w:id="712" w:author="John Parsons" w:date="2022-02-23T13:18:00Z">
        <w:r w:rsidRPr="002A586F" w:rsidDel="00DB26C5">
          <w:rPr>
            <w:rFonts w:eastAsia="Garamond"/>
          </w:rPr>
          <w:delText>Ortega Rodriguez</w:delText>
        </w:r>
      </w:del>
      <w:ins w:id="713" w:author="John Parsons" w:date="2022-02-23T13:18:00Z">
        <w:r w:rsidR="00DB26C5">
          <w:rPr>
            <w:rFonts w:eastAsia="Garamond"/>
          </w:rPr>
          <w:t>Stern</w:t>
        </w:r>
      </w:ins>
      <w:r w:rsidRPr="002A586F">
        <w:rPr>
          <w:rFonts w:eastAsia="Garamond"/>
        </w:rPr>
        <w:t xml:space="preserve"> has established her entitlement to CAT relief.</w:t>
      </w:r>
    </w:p>
    <w:p w14:paraId="17402C27" w14:textId="77777777" w:rsidR="00A57D2F" w:rsidRPr="002A586F" w:rsidRDefault="00A57D2F" w:rsidP="005E34C3">
      <w:pPr>
        <w:spacing w:line="240" w:lineRule="auto"/>
        <w:ind w:firstLine="360"/>
        <w:rPr>
          <w:rFonts w:ascii="Times New Roman" w:eastAsia="Garamond" w:hAnsi="Times New Roman" w:cs="Times New Roman"/>
          <w:sz w:val="24"/>
          <w:szCs w:val="24"/>
        </w:rPr>
      </w:pPr>
    </w:p>
    <w:p w14:paraId="13EAA578" w14:textId="77777777" w:rsidR="00A57D2F" w:rsidRPr="002A586F" w:rsidRDefault="00A57D2F" w:rsidP="005E34C3">
      <w:pPr>
        <w:pStyle w:val="ListParagraph"/>
        <w:numPr>
          <w:ilvl w:val="0"/>
          <w:numId w:val="15"/>
        </w:numPr>
        <w:spacing w:line="240" w:lineRule="auto"/>
        <w:outlineLvl w:val="0"/>
        <w:rPr>
          <w:rFonts w:ascii="Times New Roman" w:eastAsia="Garamond" w:hAnsi="Times New Roman" w:cs="Times New Roman"/>
          <w:b/>
          <w:sz w:val="24"/>
          <w:szCs w:val="24"/>
        </w:rPr>
      </w:pPr>
      <w:bookmarkStart w:id="714" w:name="_Toc15652758"/>
      <w:bookmarkStart w:id="715" w:name="_Toc17816433"/>
      <w:bookmarkStart w:id="716" w:name="_Toc17817546"/>
      <w:bookmarkStart w:id="717" w:name="_Toc88570882"/>
      <w:r w:rsidRPr="002A586F">
        <w:rPr>
          <w:rFonts w:ascii="Times New Roman" w:eastAsia="Garamond" w:hAnsi="Times New Roman" w:cs="Times New Roman"/>
          <w:b/>
          <w:sz w:val="24"/>
          <w:szCs w:val="24"/>
        </w:rPr>
        <w:t>C</w:t>
      </w:r>
      <w:bookmarkEnd w:id="714"/>
      <w:bookmarkEnd w:id="715"/>
      <w:bookmarkEnd w:id="716"/>
      <w:r w:rsidR="005E34C3" w:rsidRPr="002A586F">
        <w:rPr>
          <w:rFonts w:ascii="Times New Roman" w:eastAsia="Garamond" w:hAnsi="Times New Roman" w:cs="Times New Roman"/>
          <w:b/>
          <w:sz w:val="24"/>
          <w:szCs w:val="24"/>
        </w:rPr>
        <w:t>ONCLUSION</w:t>
      </w:r>
      <w:bookmarkEnd w:id="717"/>
    </w:p>
    <w:p w14:paraId="2BDAA325" w14:textId="77777777" w:rsidR="00A57D2F" w:rsidRPr="002A586F" w:rsidRDefault="00A57D2F" w:rsidP="005E34C3">
      <w:pPr>
        <w:spacing w:line="240" w:lineRule="auto"/>
        <w:rPr>
          <w:rFonts w:ascii="Times New Roman" w:eastAsia="Garamond" w:hAnsi="Times New Roman" w:cs="Times New Roman"/>
          <w:sz w:val="24"/>
          <w:szCs w:val="24"/>
        </w:rPr>
      </w:pPr>
    </w:p>
    <w:p w14:paraId="7DB17EE8" w14:textId="4E57AC4F" w:rsidR="00A57D2F" w:rsidRPr="002A586F" w:rsidRDefault="00A57D2F" w:rsidP="005E34C3">
      <w:pPr>
        <w:pStyle w:val="Style1"/>
        <w:jc w:val="left"/>
      </w:pPr>
      <w:r w:rsidRPr="002A586F">
        <w:t xml:space="preserve">Ms. </w:t>
      </w:r>
      <w:del w:id="718" w:author="John Parsons" w:date="2022-02-23T13:18:00Z">
        <w:r w:rsidRPr="002A586F" w:rsidDel="00DB26C5">
          <w:delText>Ortega Rodriguez</w:delText>
        </w:r>
      </w:del>
      <w:ins w:id="719" w:author="John Parsons" w:date="2022-02-23T13:18:00Z">
        <w:r w:rsidR="00DB26C5">
          <w:t>Stern</w:t>
        </w:r>
      </w:ins>
      <w:r w:rsidRPr="002A586F">
        <w:t xml:space="preserve"> should be granted asylum.  She has suffered past persecution and is eligible for asylum based on her well-founded fear of future persecution.  As established above, she is a target for that persecution because of her feminist political opinion and her membership in the particular social groups defined as Colombian women and Colombian women in domestic relationships.  There are no bars to asylum or other factors that should prevent a grant of asylum in her case.  The mistreatment and torture that Ms. </w:t>
      </w:r>
      <w:del w:id="720" w:author="John Parsons" w:date="2022-02-23T13:18:00Z">
        <w:r w:rsidRPr="002A586F" w:rsidDel="00DB26C5">
          <w:delText xml:space="preserve">Ortega </w:delText>
        </w:r>
        <w:r w:rsidR="00F439C4" w:rsidRPr="002A586F" w:rsidDel="00DB26C5">
          <w:delText>Rodriguez</w:delText>
        </w:r>
      </w:del>
      <w:ins w:id="721" w:author="John Parsons" w:date="2022-02-23T13:18:00Z">
        <w:r w:rsidR="00DB26C5">
          <w:t>Stern</w:t>
        </w:r>
      </w:ins>
      <w:r w:rsidRPr="002A586F">
        <w:t xml:space="preserve"> is likely to face if she is forced to return to Colombia also qualify her for withholding of removal under INA § 241(b)(3) and protection under the UN Convention Against Torture.  </w:t>
      </w:r>
    </w:p>
    <w:p w14:paraId="4D932057" w14:textId="77777777" w:rsidR="002E7D4C" w:rsidRPr="002A586F" w:rsidRDefault="002E7D4C" w:rsidP="005E34C3">
      <w:pPr>
        <w:pStyle w:val="Style1"/>
        <w:jc w:val="left"/>
        <w:rPr>
          <w:rFonts w:eastAsia="Garamond"/>
        </w:rPr>
      </w:pPr>
    </w:p>
    <w:p w14:paraId="1D5E7A87" w14:textId="77777777" w:rsidR="00A57D2F" w:rsidRPr="002A586F" w:rsidRDefault="00A57D2F" w:rsidP="005E34C3">
      <w:pPr>
        <w:spacing w:line="240" w:lineRule="auto"/>
        <w:contextualSpacing/>
        <w:rPr>
          <w:rFonts w:ascii="Times New Roman" w:eastAsia="Garamond" w:hAnsi="Times New Roman" w:cs="Times New Roman"/>
          <w:sz w:val="24"/>
          <w:szCs w:val="24"/>
        </w:rPr>
      </w:pPr>
    </w:p>
    <w:p w14:paraId="4C8F446A" w14:textId="634DB51C" w:rsidR="00A57D2F" w:rsidRPr="002A586F" w:rsidRDefault="00A57D2F" w:rsidP="005E34C3">
      <w:pPr>
        <w:spacing w:line="240" w:lineRule="auto"/>
        <w:contextualSpacing/>
        <w:rPr>
          <w:rFonts w:ascii="Times New Roman" w:eastAsia="Garamond" w:hAnsi="Times New Roman" w:cs="Times New Roman"/>
          <w:sz w:val="24"/>
          <w:szCs w:val="24"/>
        </w:rPr>
      </w:pPr>
      <w:r w:rsidRPr="002A586F">
        <w:rPr>
          <w:rFonts w:ascii="Times New Roman" w:eastAsia="Garamond" w:hAnsi="Times New Roman" w:cs="Times New Roman"/>
          <w:sz w:val="24"/>
          <w:szCs w:val="24"/>
        </w:rPr>
        <w:t xml:space="preserve">Date: November </w:t>
      </w:r>
      <w:ins w:id="722" w:author="John Parsons" w:date="2022-02-23T14:41:00Z">
        <w:r w:rsidR="00304E80">
          <w:rPr>
            <w:rFonts w:ascii="Times New Roman" w:eastAsia="Garamond" w:hAnsi="Times New Roman" w:cs="Times New Roman"/>
            <w:sz w:val="24"/>
            <w:szCs w:val="24"/>
          </w:rPr>
          <w:t>[X]</w:t>
        </w:r>
      </w:ins>
      <w:del w:id="723" w:author="John Parsons" w:date="2022-02-23T14:41:00Z">
        <w:r w:rsidRPr="002A586F" w:rsidDel="00304E80">
          <w:rPr>
            <w:rFonts w:ascii="Times New Roman" w:eastAsia="Garamond" w:hAnsi="Times New Roman" w:cs="Times New Roman"/>
            <w:sz w:val="24"/>
            <w:szCs w:val="24"/>
          </w:rPr>
          <w:delText>23</w:delText>
        </w:r>
      </w:del>
      <w:r w:rsidRPr="002A586F">
        <w:rPr>
          <w:rFonts w:ascii="Times New Roman" w:eastAsia="Garamond" w:hAnsi="Times New Roman" w:cs="Times New Roman"/>
          <w:sz w:val="24"/>
          <w:szCs w:val="24"/>
        </w:rPr>
        <w:t>, 2021</w:t>
      </w:r>
    </w:p>
    <w:p w14:paraId="2F407944" w14:textId="1E2A28BC" w:rsidR="00A57D2F" w:rsidRDefault="00A57D2F" w:rsidP="005E34C3">
      <w:pPr>
        <w:spacing w:line="240" w:lineRule="auto"/>
        <w:contextualSpacing/>
        <w:rPr>
          <w:rFonts w:ascii="Times New Roman" w:eastAsia="Garamond" w:hAnsi="Times New Roman" w:cs="Times New Roman"/>
          <w:sz w:val="24"/>
          <w:szCs w:val="24"/>
        </w:rPr>
      </w:pPr>
    </w:p>
    <w:p w14:paraId="52696766" w14:textId="4899BA4F" w:rsidR="00D61090" w:rsidRDefault="00D61090" w:rsidP="005E34C3">
      <w:pPr>
        <w:spacing w:line="240" w:lineRule="auto"/>
        <w:contextualSpacing/>
        <w:rPr>
          <w:rFonts w:ascii="Times New Roman" w:eastAsia="Garamond" w:hAnsi="Times New Roman" w:cs="Times New Roman"/>
          <w:sz w:val="24"/>
          <w:szCs w:val="24"/>
        </w:rPr>
      </w:pPr>
    </w:p>
    <w:p w14:paraId="4C8D5233" w14:textId="77777777" w:rsidR="00D61090" w:rsidRPr="002A586F" w:rsidRDefault="00D61090" w:rsidP="00D61090">
      <w:pPr>
        <w:spacing w:line="240" w:lineRule="auto"/>
        <w:contextualSpacing/>
        <w:rPr>
          <w:rFonts w:ascii="Times New Roman" w:eastAsia="Garamond" w:hAnsi="Times New Roman" w:cs="Times New Roman"/>
          <w:sz w:val="24"/>
          <w:szCs w:val="24"/>
        </w:rPr>
      </w:pPr>
    </w:p>
    <w:p w14:paraId="5778E89D" w14:textId="77777777" w:rsidR="00A57D2F" w:rsidRPr="002A586F" w:rsidRDefault="00A57D2F" w:rsidP="005E34C3">
      <w:pPr>
        <w:spacing w:line="240" w:lineRule="auto"/>
        <w:contextualSpacing/>
        <w:rPr>
          <w:rFonts w:ascii="Times New Roman" w:eastAsia="Garamond" w:hAnsi="Times New Roman" w:cs="Times New Roman"/>
          <w:sz w:val="24"/>
          <w:szCs w:val="24"/>
        </w:rPr>
      </w:pPr>
    </w:p>
    <w:p w14:paraId="5480B0BE" w14:textId="77777777" w:rsidR="00A57D2F" w:rsidRPr="002A586F" w:rsidRDefault="00A57D2F" w:rsidP="005E34C3">
      <w:pPr>
        <w:spacing w:line="240" w:lineRule="auto"/>
        <w:contextualSpacing/>
        <w:rPr>
          <w:rFonts w:ascii="Times New Roman" w:eastAsia="Garamond" w:hAnsi="Times New Roman" w:cs="Times New Roman"/>
          <w:sz w:val="24"/>
          <w:szCs w:val="24"/>
        </w:rPr>
      </w:pPr>
      <w:r w:rsidRPr="002A586F">
        <w:rPr>
          <w:rFonts w:ascii="Times New Roman" w:eastAsia="Garamond" w:hAnsi="Times New Roman" w:cs="Times New Roman"/>
          <w:sz w:val="24"/>
          <w:szCs w:val="24"/>
        </w:rPr>
        <w:t>___________________</w:t>
      </w:r>
    </w:p>
    <w:p w14:paraId="68093D77"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Ludivine Van der Heyden</w:t>
      </w:r>
    </w:p>
    <w:p w14:paraId="4587F345"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Deirdre Stradone</w:t>
      </w:r>
    </w:p>
    <w:p w14:paraId="0B8C6D45"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Sanctuary for Families</w:t>
      </w:r>
    </w:p>
    <w:p w14:paraId="2548A352"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30 Wall Street, 8</w:t>
      </w:r>
      <w:r w:rsidRPr="002A586F">
        <w:rPr>
          <w:rFonts w:ascii="Times New Roman" w:hAnsi="Times New Roman" w:cs="Times New Roman"/>
          <w:sz w:val="24"/>
          <w:szCs w:val="24"/>
          <w:vertAlign w:val="superscript"/>
        </w:rPr>
        <w:t>th</w:t>
      </w:r>
      <w:r w:rsidRPr="002A586F">
        <w:rPr>
          <w:rFonts w:ascii="Times New Roman" w:hAnsi="Times New Roman" w:cs="Times New Roman"/>
          <w:sz w:val="24"/>
          <w:szCs w:val="24"/>
        </w:rPr>
        <w:t xml:space="preserve"> Floor</w:t>
      </w:r>
    </w:p>
    <w:p w14:paraId="6EAE3D8E" w14:textId="77777777" w:rsidR="00A57D2F" w:rsidRPr="002A586F" w:rsidRDefault="00A57D2F" w:rsidP="005E34C3">
      <w:pPr>
        <w:pStyle w:val="NoSpacing"/>
        <w:rPr>
          <w:rFonts w:ascii="Times New Roman" w:hAnsi="Times New Roman" w:cs="Times New Roman"/>
          <w:sz w:val="24"/>
          <w:szCs w:val="24"/>
        </w:rPr>
      </w:pPr>
      <w:r w:rsidRPr="002A586F">
        <w:rPr>
          <w:rFonts w:ascii="Times New Roman" w:hAnsi="Times New Roman" w:cs="Times New Roman"/>
          <w:sz w:val="24"/>
          <w:szCs w:val="24"/>
        </w:rPr>
        <w:t>New York, NY 10005</w:t>
      </w:r>
    </w:p>
    <w:p w14:paraId="2D7C5657" w14:textId="77777777" w:rsidR="00A57D2F" w:rsidRPr="002A586F" w:rsidRDefault="00A57D2F" w:rsidP="0047163B">
      <w:pPr>
        <w:pStyle w:val="NoSpacing"/>
        <w:rPr>
          <w:rFonts w:ascii="Times New Roman" w:hAnsi="Times New Roman" w:cs="Times New Roman"/>
          <w:sz w:val="24"/>
          <w:szCs w:val="24"/>
        </w:rPr>
      </w:pPr>
      <w:r w:rsidRPr="002A586F">
        <w:rPr>
          <w:rFonts w:ascii="Times New Roman" w:eastAsia="Garamond" w:hAnsi="Times New Roman" w:cs="Times New Roman"/>
          <w:sz w:val="24"/>
          <w:szCs w:val="24"/>
        </w:rPr>
        <w:t>Pro Bono Counsel</w:t>
      </w:r>
    </w:p>
    <w:p w14:paraId="160914DC" w14:textId="77777777" w:rsidR="007E48C6" w:rsidRPr="002A586F" w:rsidRDefault="007E48C6" w:rsidP="005E34C3">
      <w:pPr>
        <w:pStyle w:val="NoSpacing"/>
        <w:rPr>
          <w:rFonts w:ascii="Times New Roman" w:hAnsi="Times New Roman" w:cs="Times New Roman"/>
          <w:sz w:val="24"/>
          <w:szCs w:val="24"/>
        </w:rPr>
      </w:pPr>
      <w:r w:rsidRPr="002A586F">
        <w:rPr>
          <w:rFonts w:ascii="Times New Roman" w:hAnsi="Times New Roman" w:cs="Times New Roman"/>
          <w:b/>
          <w:sz w:val="24"/>
          <w:szCs w:val="24"/>
        </w:rPr>
        <w:t xml:space="preserve"> </w:t>
      </w:r>
    </w:p>
    <w:p w14:paraId="7571F9CF" w14:textId="77777777" w:rsidR="00D62CA1" w:rsidRPr="002A586F" w:rsidRDefault="00D62CA1" w:rsidP="005E34C3">
      <w:pPr>
        <w:rPr>
          <w:rFonts w:ascii="Times New Roman" w:hAnsi="Times New Roman" w:cs="Times New Roman"/>
          <w:b/>
          <w:sz w:val="24"/>
          <w:szCs w:val="24"/>
          <w:u w:val="single"/>
        </w:rPr>
      </w:pPr>
    </w:p>
    <w:p w14:paraId="30897BC0" w14:textId="77777777" w:rsidR="00D62CA1" w:rsidRPr="002A586F" w:rsidRDefault="00D62CA1" w:rsidP="005E34C3">
      <w:pPr>
        <w:rPr>
          <w:rFonts w:ascii="Times New Roman" w:hAnsi="Times New Roman" w:cs="Times New Roman"/>
          <w:b/>
          <w:sz w:val="24"/>
          <w:szCs w:val="24"/>
          <w:u w:val="single"/>
        </w:rPr>
      </w:pPr>
    </w:p>
    <w:p w14:paraId="3959760C" w14:textId="77777777" w:rsidR="00D62CA1" w:rsidRPr="002A586F" w:rsidRDefault="00D62CA1" w:rsidP="005E34C3">
      <w:pPr>
        <w:rPr>
          <w:rFonts w:ascii="Times New Roman" w:hAnsi="Times New Roman" w:cs="Times New Roman"/>
          <w:b/>
          <w:sz w:val="24"/>
          <w:szCs w:val="24"/>
          <w:u w:val="single"/>
        </w:rPr>
      </w:pPr>
    </w:p>
    <w:p w14:paraId="381271FE" w14:textId="77777777" w:rsidR="00D62CA1" w:rsidRPr="002A586F" w:rsidRDefault="00D62CA1" w:rsidP="005E34C3">
      <w:pPr>
        <w:rPr>
          <w:rFonts w:ascii="Times New Roman" w:hAnsi="Times New Roman" w:cs="Times New Roman"/>
          <w:b/>
          <w:sz w:val="24"/>
          <w:szCs w:val="24"/>
          <w:u w:val="single"/>
        </w:rPr>
      </w:pPr>
    </w:p>
    <w:p w14:paraId="36ABE9A0" w14:textId="77777777" w:rsidR="00D62CA1" w:rsidRPr="002A586F" w:rsidRDefault="00D62CA1" w:rsidP="005E34C3">
      <w:pPr>
        <w:rPr>
          <w:rFonts w:ascii="Times New Roman" w:hAnsi="Times New Roman" w:cs="Times New Roman"/>
          <w:b/>
          <w:sz w:val="24"/>
          <w:szCs w:val="24"/>
          <w:u w:val="single"/>
        </w:rPr>
      </w:pPr>
    </w:p>
    <w:p w14:paraId="7C2E7C7B" w14:textId="77777777" w:rsidR="00D62CA1" w:rsidRPr="002A586F" w:rsidRDefault="00D62CA1" w:rsidP="005E34C3">
      <w:pPr>
        <w:rPr>
          <w:rFonts w:ascii="Times New Roman" w:hAnsi="Times New Roman" w:cs="Times New Roman"/>
          <w:b/>
          <w:sz w:val="24"/>
          <w:szCs w:val="24"/>
          <w:u w:val="single"/>
        </w:rPr>
      </w:pPr>
    </w:p>
    <w:p w14:paraId="1E6A8754" w14:textId="77777777" w:rsidR="00D62CA1" w:rsidRPr="002A586F" w:rsidRDefault="00D62CA1" w:rsidP="005E34C3">
      <w:pPr>
        <w:rPr>
          <w:rFonts w:ascii="Times New Roman" w:hAnsi="Times New Roman" w:cs="Times New Roman"/>
          <w:b/>
          <w:sz w:val="24"/>
          <w:szCs w:val="24"/>
          <w:u w:val="single"/>
        </w:rPr>
      </w:pPr>
    </w:p>
    <w:p w14:paraId="77D652BE" w14:textId="77777777" w:rsidR="00D62CA1" w:rsidRPr="002A586F" w:rsidRDefault="00D62CA1" w:rsidP="005E34C3">
      <w:pPr>
        <w:rPr>
          <w:rFonts w:ascii="Times New Roman" w:hAnsi="Times New Roman" w:cs="Times New Roman"/>
          <w:b/>
          <w:sz w:val="24"/>
          <w:szCs w:val="24"/>
          <w:u w:val="single"/>
        </w:rPr>
      </w:pPr>
    </w:p>
    <w:p w14:paraId="743129D2" w14:textId="77777777" w:rsidR="00D62CA1" w:rsidRPr="002A586F" w:rsidRDefault="00D62CA1" w:rsidP="005E34C3">
      <w:pPr>
        <w:rPr>
          <w:rFonts w:ascii="Times New Roman" w:hAnsi="Times New Roman" w:cs="Times New Roman"/>
          <w:b/>
          <w:sz w:val="24"/>
          <w:szCs w:val="24"/>
          <w:u w:val="single"/>
        </w:rPr>
      </w:pPr>
    </w:p>
    <w:p w14:paraId="1D1E6596" w14:textId="77777777" w:rsidR="00D62CA1" w:rsidRPr="002A586F" w:rsidRDefault="00D62CA1" w:rsidP="005E34C3">
      <w:pPr>
        <w:rPr>
          <w:rFonts w:ascii="Times New Roman" w:hAnsi="Times New Roman" w:cs="Times New Roman"/>
          <w:b/>
          <w:sz w:val="24"/>
          <w:szCs w:val="24"/>
          <w:u w:val="single"/>
        </w:rPr>
      </w:pPr>
    </w:p>
    <w:p w14:paraId="322BEE8E" w14:textId="77777777" w:rsidR="00D62CA1" w:rsidRPr="002A586F" w:rsidRDefault="00D62CA1" w:rsidP="005E34C3">
      <w:pPr>
        <w:rPr>
          <w:rFonts w:ascii="Times New Roman" w:hAnsi="Times New Roman" w:cs="Times New Roman"/>
          <w:b/>
          <w:sz w:val="24"/>
          <w:szCs w:val="24"/>
          <w:u w:val="single"/>
        </w:rPr>
      </w:pPr>
    </w:p>
    <w:p w14:paraId="5A6B86DD" w14:textId="77777777" w:rsidR="00D62CA1" w:rsidRPr="002A586F" w:rsidRDefault="00D62CA1" w:rsidP="005E34C3">
      <w:pPr>
        <w:rPr>
          <w:rFonts w:ascii="Times New Roman" w:hAnsi="Times New Roman" w:cs="Times New Roman"/>
          <w:b/>
          <w:sz w:val="24"/>
          <w:szCs w:val="24"/>
          <w:u w:val="single"/>
        </w:rPr>
      </w:pPr>
    </w:p>
    <w:p w14:paraId="6A21BED9" w14:textId="77777777" w:rsidR="00D62CA1" w:rsidRPr="002A586F" w:rsidRDefault="00D62CA1" w:rsidP="005E34C3">
      <w:pPr>
        <w:rPr>
          <w:rFonts w:ascii="Times New Roman" w:hAnsi="Times New Roman" w:cs="Times New Roman"/>
          <w:b/>
          <w:sz w:val="24"/>
          <w:szCs w:val="24"/>
          <w:u w:val="single"/>
        </w:rPr>
      </w:pPr>
    </w:p>
    <w:p w14:paraId="2BA3809F" w14:textId="77777777" w:rsidR="00D62CA1" w:rsidRPr="002A586F" w:rsidRDefault="00D62CA1" w:rsidP="005E34C3">
      <w:pPr>
        <w:rPr>
          <w:rFonts w:ascii="Times New Roman" w:hAnsi="Times New Roman" w:cs="Times New Roman"/>
          <w:b/>
          <w:sz w:val="24"/>
          <w:szCs w:val="24"/>
          <w:u w:val="single"/>
        </w:rPr>
      </w:pPr>
    </w:p>
    <w:p w14:paraId="2EF96E98" w14:textId="58ECAE59" w:rsidR="00D62CA1" w:rsidRPr="004E5AC1" w:rsidRDefault="007E48C6" w:rsidP="004E5AC1">
      <w:pPr>
        <w:spacing w:after="160"/>
        <w:rPr>
          <w:rFonts w:ascii="Times New Roman" w:hAnsi="Times New Roman" w:cs="Times New Roman"/>
          <w:b/>
          <w:sz w:val="24"/>
          <w:szCs w:val="24"/>
          <w:u w:val="single"/>
        </w:rPr>
      </w:pPr>
      <w:r w:rsidRPr="002A586F">
        <w:rPr>
          <w:rFonts w:ascii="Times New Roman" w:hAnsi="Times New Roman" w:cs="Times New Roman"/>
          <w:b/>
          <w:sz w:val="24"/>
          <w:szCs w:val="24"/>
          <w:u w:val="single"/>
        </w:rPr>
        <w:br w:type="page"/>
      </w:r>
      <w:r w:rsidR="00D62CA1" w:rsidRPr="002A586F">
        <w:rPr>
          <w:rFonts w:ascii="Times New Roman" w:hAnsi="Times New Roman" w:cs="Times New Roman"/>
          <w:b/>
          <w:sz w:val="24"/>
          <w:szCs w:val="24"/>
        </w:rPr>
        <w:t xml:space="preserve">UNITED STATES DEPARTMENT OF JUSTICE </w:t>
      </w:r>
    </w:p>
    <w:p w14:paraId="32147FC2" w14:textId="77777777" w:rsidR="00D62CA1" w:rsidRPr="002A586F" w:rsidRDefault="00D62CA1" w:rsidP="005E34C3">
      <w:pPr>
        <w:rPr>
          <w:rFonts w:ascii="Times New Roman" w:hAnsi="Times New Roman" w:cs="Times New Roman"/>
          <w:b/>
          <w:sz w:val="24"/>
          <w:szCs w:val="24"/>
        </w:rPr>
      </w:pPr>
      <w:r w:rsidRPr="002A586F">
        <w:rPr>
          <w:rFonts w:ascii="Times New Roman" w:hAnsi="Times New Roman" w:cs="Times New Roman"/>
          <w:b/>
          <w:sz w:val="24"/>
          <w:szCs w:val="24"/>
        </w:rPr>
        <w:t xml:space="preserve">EXECUTIVE OFFICE FOR IMMIGRATION REVIEW </w:t>
      </w:r>
    </w:p>
    <w:p w14:paraId="5775F457" w14:textId="77777777" w:rsidR="00D62CA1" w:rsidRPr="002A586F" w:rsidRDefault="00D62CA1" w:rsidP="005E34C3">
      <w:pPr>
        <w:rPr>
          <w:rFonts w:ascii="Times New Roman" w:hAnsi="Times New Roman" w:cs="Times New Roman"/>
          <w:b/>
          <w:sz w:val="24"/>
          <w:szCs w:val="24"/>
        </w:rPr>
      </w:pPr>
      <w:r w:rsidRPr="002A586F">
        <w:rPr>
          <w:rFonts w:ascii="Times New Roman" w:hAnsi="Times New Roman" w:cs="Times New Roman"/>
          <w:b/>
          <w:sz w:val="24"/>
          <w:szCs w:val="24"/>
        </w:rPr>
        <w:t xml:space="preserve">IMMIGRATION COURT </w:t>
      </w:r>
    </w:p>
    <w:p w14:paraId="632B96A7" w14:textId="77777777" w:rsidR="00ED337F" w:rsidRPr="002A586F" w:rsidRDefault="00ED337F" w:rsidP="005E34C3">
      <w:pPr>
        <w:rPr>
          <w:rFonts w:ascii="Times New Roman" w:hAnsi="Times New Roman" w:cs="Times New Roman"/>
          <w:b/>
          <w:sz w:val="24"/>
          <w:szCs w:val="24"/>
        </w:rPr>
      </w:pPr>
      <w:r w:rsidRPr="002A586F">
        <w:rPr>
          <w:rFonts w:ascii="Times New Roman" w:hAnsi="Times New Roman" w:cs="Times New Roman"/>
          <w:b/>
          <w:sz w:val="24"/>
          <w:szCs w:val="24"/>
        </w:rPr>
        <w:t xml:space="preserve">970 BROAD STREET </w:t>
      </w:r>
    </w:p>
    <w:p w14:paraId="1A3F77D6" w14:textId="77777777" w:rsidR="00ED337F" w:rsidRPr="002A586F" w:rsidRDefault="00ED337F" w:rsidP="005E34C3">
      <w:pPr>
        <w:rPr>
          <w:rFonts w:ascii="Times New Roman" w:hAnsi="Times New Roman" w:cs="Times New Roman"/>
          <w:b/>
          <w:sz w:val="24"/>
          <w:szCs w:val="24"/>
        </w:rPr>
      </w:pPr>
      <w:r w:rsidRPr="002A586F">
        <w:rPr>
          <w:rFonts w:ascii="Times New Roman" w:hAnsi="Times New Roman" w:cs="Times New Roman"/>
          <w:b/>
          <w:sz w:val="24"/>
          <w:szCs w:val="24"/>
        </w:rPr>
        <w:t xml:space="preserve">NEWARK, NEW JERSEY 07102 </w:t>
      </w:r>
    </w:p>
    <w:p w14:paraId="0FE50731" w14:textId="77777777" w:rsidR="00D62CA1" w:rsidRPr="002A586F" w:rsidRDefault="00D62CA1" w:rsidP="005E34C3">
      <w:pPr>
        <w:rPr>
          <w:rFonts w:ascii="Times New Roman" w:hAnsi="Times New Roman" w:cs="Times New Roman"/>
          <w:sz w:val="24"/>
          <w:szCs w:val="24"/>
        </w:rPr>
      </w:pPr>
    </w:p>
    <w:p w14:paraId="605189FD"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__________________________________________</w:t>
      </w:r>
    </w:p>
    <w:p w14:paraId="332788AD" w14:textId="77777777" w:rsidR="00D62CA1" w:rsidRPr="002A586F" w:rsidRDefault="00D62CA1" w:rsidP="005E34C3">
      <w:pPr>
        <w:rPr>
          <w:rFonts w:ascii="Times New Roman" w:hAnsi="Times New Roman" w:cs="Times New Roman"/>
          <w:sz w:val="24"/>
          <w:szCs w:val="24"/>
          <w:lang w:val="es-419"/>
        </w:rPr>
      </w:pPr>
      <w:r w:rsidRPr="002A586F">
        <w:rPr>
          <w:rFonts w:ascii="Times New Roman" w:hAnsi="Times New Roman" w:cs="Times New Roman"/>
          <w:sz w:val="24"/>
          <w:szCs w:val="24"/>
          <w:lang w:val="es-419"/>
        </w:rPr>
        <w:t>In the Matter of:</w:t>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t>)</w:t>
      </w:r>
    </w:p>
    <w:p w14:paraId="0EB31F8E" w14:textId="77777777" w:rsidR="00D62CA1" w:rsidRPr="002A586F" w:rsidRDefault="00D62CA1" w:rsidP="005E34C3">
      <w:pPr>
        <w:rPr>
          <w:rFonts w:ascii="Times New Roman" w:hAnsi="Times New Roman" w:cs="Times New Roman"/>
          <w:sz w:val="24"/>
          <w:szCs w:val="24"/>
          <w:lang w:val="es-419"/>
        </w:rPr>
      </w:pP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t>)</w:t>
      </w:r>
    </w:p>
    <w:p w14:paraId="08CE41BD" w14:textId="41DF9601" w:rsidR="00D62CA1" w:rsidRPr="002A586F" w:rsidRDefault="00D62CA1" w:rsidP="005E34C3">
      <w:pPr>
        <w:rPr>
          <w:rFonts w:ascii="Times New Roman" w:hAnsi="Times New Roman" w:cs="Times New Roman"/>
          <w:b/>
          <w:sz w:val="24"/>
          <w:szCs w:val="24"/>
          <w:lang w:val="es-419"/>
        </w:rPr>
      </w:pPr>
      <w:del w:id="724" w:author="John Parsons" w:date="2022-02-23T13:17:00Z">
        <w:r w:rsidRPr="002A586F" w:rsidDel="00DB26C5">
          <w:rPr>
            <w:rFonts w:ascii="Times New Roman" w:hAnsi="Times New Roman" w:cs="Times New Roman"/>
            <w:b/>
            <w:sz w:val="24"/>
            <w:szCs w:val="24"/>
            <w:lang w:val="es-419"/>
          </w:rPr>
          <w:delText>Tatiana Paola ORTEGA RODRIGUEZ</w:delText>
        </w:r>
      </w:del>
      <w:ins w:id="725" w:author="John Parsons" w:date="2022-02-23T13:17:00Z">
        <w:r w:rsidR="00DB26C5">
          <w:rPr>
            <w:rFonts w:ascii="Times New Roman" w:hAnsi="Times New Roman" w:cs="Times New Roman"/>
            <w:b/>
            <w:sz w:val="24"/>
            <w:szCs w:val="24"/>
            <w:lang w:val="es-419"/>
          </w:rPr>
          <w:t>Bianca Stern</w:t>
        </w:r>
      </w:ins>
      <w:r w:rsidRPr="002A586F">
        <w:rPr>
          <w:rFonts w:ascii="Times New Roman" w:hAnsi="Times New Roman" w:cs="Times New Roman"/>
          <w:b/>
          <w:sz w:val="24"/>
          <w:szCs w:val="24"/>
          <w:lang w:val="es-419"/>
        </w:rPr>
        <w:tab/>
      </w:r>
      <w:r w:rsidRPr="002A586F">
        <w:rPr>
          <w:rFonts w:ascii="Times New Roman" w:hAnsi="Times New Roman" w:cs="Times New Roman"/>
          <w:sz w:val="24"/>
          <w:szCs w:val="24"/>
          <w:lang w:val="es-419"/>
        </w:rPr>
        <w:tab/>
        <w:t>)</w:t>
      </w:r>
      <w:r w:rsidRPr="002A586F">
        <w:rPr>
          <w:rFonts w:ascii="Times New Roman" w:hAnsi="Times New Roman" w:cs="Times New Roman"/>
          <w:sz w:val="24"/>
          <w:szCs w:val="24"/>
          <w:lang w:val="es-419"/>
        </w:rPr>
        <w:tab/>
      </w:r>
      <w:r w:rsidRPr="002A586F">
        <w:rPr>
          <w:rFonts w:ascii="Times New Roman" w:hAnsi="Times New Roman" w:cs="Times New Roman"/>
          <w:sz w:val="24"/>
          <w:szCs w:val="24"/>
          <w:lang w:val="es-419"/>
        </w:rPr>
        <w:tab/>
      </w:r>
      <w:r w:rsidRPr="002A586F">
        <w:rPr>
          <w:rFonts w:ascii="Times New Roman" w:hAnsi="Times New Roman" w:cs="Times New Roman"/>
          <w:b/>
          <w:sz w:val="24"/>
          <w:szCs w:val="24"/>
          <w:lang w:val="es-419"/>
        </w:rPr>
        <w:t xml:space="preserve">File No. </w:t>
      </w:r>
      <w:r w:rsidRPr="002A586F">
        <w:rPr>
          <w:rFonts w:ascii="Times New Roman" w:hAnsi="Times New Roman" w:cs="Times New Roman"/>
          <w:b/>
          <w:sz w:val="24"/>
          <w:szCs w:val="24"/>
          <w:lang w:val="es-419"/>
        </w:rPr>
        <w:tab/>
      </w:r>
      <w:del w:id="726" w:author="John Parsons" w:date="2022-02-23T14:40:00Z">
        <w:r w:rsidRPr="002A586F" w:rsidDel="00304E80">
          <w:rPr>
            <w:rFonts w:ascii="Times New Roman" w:hAnsi="Times New Roman" w:cs="Times New Roman"/>
            <w:b/>
            <w:sz w:val="24"/>
            <w:szCs w:val="24"/>
            <w:lang w:val="es-419"/>
          </w:rPr>
          <w:delText>A 216 488 280</w:delText>
        </w:r>
      </w:del>
      <w:ins w:id="727" w:author="John Parsons" w:date="2022-02-23T14:40:00Z">
        <w:r w:rsidR="00304E80">
          <w:rPr>
            <w:rFonts w:ascii="Times New Roman" w:hAnsi="Times New Roman" w:cs="Times New Roman"/>
            <w:b/>
            <w:sz w:val="24"/>
            <w:szCs w:val="24"/>
            <w:lang w:val="es-419"/>
          </w:rPr>
          <w:t>[REDACTED]</w:t>
        </w:r>
      </w:ins>
    </w:p>
    <w:p w14:paraId="6BBC9725"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t>)</w:t>
      </w:r>
    </w:p>
    <w:p w14:paraId="3CFF5C14" w14:textId="77777777" w:rsidR="00D62CA1" w:rsidRPr="002A586F" w:rsidRDefault="00ED337F" w:rsidP="005E34C3">
      <w:pPr>
        <w:rPr>
          <w:rFonts w:ascii="Times New Roman" w:hAnsi="Times New Roman" w:cs="Times New Roman"/>
          <w:sz w:val="24"/>
          <w:szCs w:val="24"/>
        </w:rPr>
      </w:pPr>
      <w:r w:rsidRPr="002A586F">
        <w:rPr>
          <w:rFonts w:ascii="Times New Roman" w:hAnsi="Times New Roman" w:cs="Times New Roman"/>
          <w:sz w:val="24"/>
          <w:szCs w:val="24"/>
        </w:rPr>
        <w:t>Respondent</w:t>
      </w:r>
      <w:r w:rsidR="00D62CA1" w:rsidRPr="002A586F">
        <w:rPr>
          <w:rFonts w:ascii="Times New Roman" w:hAnsi="Times New Roman" w:cs="Times New Roman"/>
          <w:sz w:val="24"/>
          <w:szCs w:val="24"/>
        </w:rPr>
        <w:t xml:space="preserve"> </w:t>
      </w:r>
      <w:r w:rsidR="00D62CA1" w:rsidRPr="002A586F">
        <w:rPr>
          <w:rFonts w:ascii="Times New Roman" w:hAnsi="Times New Roman" w:cs="Times New Roman"/>
          <w:sz w:val="24"/>
          <w:szCs w:val="24"/>
        </w:rPr>
        <w:tab/>
      </w:r>
      <w:r w:rsidR="00D62CA1" w:rsidRPr="002A586F">
        <w:rPr>
          <w:rFonts w:ascii="Times New Roman" w:hAnsi="Times New Roman" w:cs="Times New Roman"/>
          <w:sz w:val="24"/>
          <w:szCs w:val="24"/>
        </w:rPr>
        <w:tab/>
      </w:r>
      <w:r w:rsidR="00D62CA1" w:rsidRPr="002A586F">
        <w:rPr>
          <w:rFonts w:ascii="Times New Roman" w:hAnsi="Times New Roman" w:cs="Times New Roman"/>
          <w:sz w:val="24"/>
          <w:szCs w:val="24"/>
        </w:rPr>
        <w:tab/>
      </w:r>
      <w:r w:rsidR="00D62CA1" w:rsidRPr="002A586F">
        <w:rPr>
          <w:rFonts w:ascii="Times New Roman" w:hAnsi="Times New Roman" w:cs="Times New Roman"/>
          <w:sz w:val="24"/>
          <w:szCs w:val="24"/>
        </w:rPr>
        <w:tab/>
      </w:r>
      <w:r w:rsidR="00D62CA1" w:rsidRPr="002A586F">
        <w:rPr>
          <w:rFonts w:ascii="Times New Roman" w:hAnsi="Times New Roman" w:cs="Times New Roman"/>
          <w:sz w:val="24"/>
          <w:szCs w:val="24"/>
        </w:rPr>
        <w:tab/>
      </w:r>
      <w:r w:rsidR="00D62CA1" w:rsidRPr="002A586F">
        <w:rPr>
          <w:rFonts w:ascii="Times New Roman" w:hAnsi="Times New Roman" w:cs="Times New Roman"/>
          <w:sz w:val="24"/>
          <w:szCs w:val="24"/>
        </w:rPr>
        <w:tab/>
        <w:t>)</w:t>
      </w:r>
    </w:p>
    <w:p w14:paraId="2B7C4C00"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In Removal Proceedings</w:t>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r>
      <w:r w:rsidRPr="002A586F">
        <w:rPr>
          <w:rFonts w:ascii="Times New Roman" w:hAnsi="Times New Roman" w:cs="Times New Roman"/>
          <w:sz w:val="24"/>
          <w:szCs w:val="24"/>
        </w:rPr>
        <w:tab/>
        <w:t>)</w:t>
      </w:r>
    </w:p>
    <w:p w14:paraId="5A7C6295"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 xml:space="preserve">_________________________________________ </w:t>
      </w:r>
      <w:r w:rsidRPr="002A586F">
        <w:rPr>
          <w:rFonts w:ascii="Times New Roman" w:hAnsi="Times New Roman" w:cs="Times New Roman"/>
          <w:sz w:val="24"/>
          <w:szCs w:val="24"/>
        </w:rPr>
        <w:tab/>
        <w:t>)</w:t>
      </w:r>
    </w:p>
    <w:p w14:paraId="70DECC03"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 xml:space="preserve"> </w:t>
      </w:r>
    </w:p>
    <w:p w14:paraId="2E457FC9" w14:textId="77777777" w:rsidR="00D62CA1" w:rsidRPr="002A586F" w:rsidRDefault="00D62CA1" w:rsidP="005E34C3">
      <w:pPr>
        <w:rPr>
          <w:rFonts w:ascii="Times New Roman" w:hAnsi="Times New Roman" w:cs="Times New Roman"/>
          <w:sz w:val="24"/>
          <w:szCs w:val="24"/>
        </w:rPr>
      </w:pPr>
    </w:p>
    <w:p w14:paraId="3B43FCB0" w14:textId="77777777" w:rsidR="00D62CA1" w:rsidRPr="002A586F" w:rsidRDefault="00D62CA1" w:rsidP="005E34C3">
      <w:pPr>
        <w:rPr>
          <w:rFonts w:ascii="Times New Roman" w:hAnsi="Times New Roman" w:cs="Times New Roman"/>
          <w:sz w:val="24"/>
          <w:szCs w:val="24"/>
        </w:rPr>
      </w:pPr>
    </w:p>
    <w:p w14:paraId="3A41CE65" w14:textId="5CCE82D0" w:rsidR="00D62CA1" w:rsidRPr="002A586F" w:rsidRDefault="00D62CA1" w:rsidP="005E34C3">
      <w:pPr>
        <w:rPr>
          <w:rFonts w:ascii="Times New Roman" w:hAnsi="Times New Roman" w:cs="Times New Roman"/>
          <w:b/>
          <w:sz w:val="24"/>
          <w:szCs w:val="24"/>
        </w:rPr>
      </w:pPr>
      <w:r w:rsidRPr="002A586F">
        <w:rPr>
          <w:rFonts w:ascii="Times New Roman" w:hAnsi="Times New Roman" w:cs="Times New Roman"/>
          <w:b/>
          <w:sz w:val="24"/>
          <w:szCs w:val="24"/>
        </w:rPr>
        <w:t xml:space="preserve">Immigration Judge:  </w:t>
      </w:r>
      <w:r w:rsidR="00ED337F" w:rsidRPr="002A586F">
        <w:rPr>
          <w:rFonts w:ascii="Times New Roman" w:hAnsi="Times New Roman" w:cs="Times New Roman"/>
          <w:b/>
          <w:sz w:val="24"/>
          <w:szCs w:val="24"/>
        </w:rPr>
        <w:t>Riefkohl, Alberto J             N</w:t>
      </w:r>
      <w:r w:rsidRPr="002A586F">
        <w:rPr>
          <w:rFonts w:ascii="Times New Roman" w:hAnsi="Times New Roman" w:cs="Times New Roman"/>
          <w:b/>
          <w:sz w:val="24"/>
          <w:szCs w:val="24"/>
        </w:rPr>
        <w:t xml:space="preserve">ext Hearing:  </w:t>
      </w:r>
      <w:del w:id="728" w:author="John Parsons" w:date="2022-02-23T14:40:00Z">
        <w:r w:rsidRPr="002A586F" w:rsidDel="00304E80">
          <w:rPr>
            <w:rFonts w:ascii="Times New Roman" w:hAnsi="Times New Roman" w:cs="Times New Roman"/>
            <w:b/>
            <w:sz w:val="24"/>
            <w:szCs w:val="24"/>
          </w:rPr>
          <w:delText xml:space="preserve">February 25, 2022 at </w:delText>
        </w:r>
        <w:r w:rsidR="00ED337F" w:rsidRPr="002A586F" w:rsidDel="00304E80">
          <w:rPr>
            <w:rFonts w:ascii="Times New Roman" w:hAnsi="Times New Roman" w:cs="Times New Roman"/>
            <w:b/>
            <w:sz w:val="24"/>
            <w:szCs w:val="24"/>
          </w:rPr>
          <w:delText>1pm</w:delText>
        </w:r>
      </w:del>
      <w:ins w:id="729" w:author="John Parsons" w:date="2022-02-23T14:40:00Z">
        <w:r w:rsidR="00304E80">
          <w:rPr>
            <w:rFonts w:ascii="Times New Roman" w:hAnsi="Times New Roman" w:cs="Times New Roman"/>
            <w:b/>
            <w:sz w:val="24"/>
            <w:szCs w:val="24"/>
          </w:rPr>
          <w:t>[REDACTED]</w:t>
        </w:r>
      </w:ins>
      <w:r w:rsidRPr="002A586F">
        <w:rPr>
          <w:rFonts w:ascii="Times New Roman" w:hAnsi="Times New Roman" w:cs="Times New Roman"/>
          <w:b/>
          <w:sz w:val="24"/>
          <w:szCs w:val="24"/>
        </w:rPr>
        <w:t xml:space="preserve"> </w:t>
      </w:r>
    </w:p>
    <w:p w14:paraId="0997C619" w14:textId="77777777" w:rsidR="00D62CA1" w:rsidRPr="002A586F" w:rsidRDefault="00D62CA1" w:rsidP="005E34C3">
      <w:pPr>
        <w:widowControl w:val="0"/>
        <w:ind w:left="720" w:hanging="720"/>
        <w:rPr>
          <w:rFonts w:ascii="Times New Roman" w:eastAsia="Times New Roman" w:hAnsi="Times New Roman" w:cs="Times New Roman"/>
          <w:b/>
          <w:sz w:val="24"/>
          <w:szCs w:val="24"/>
        </w:rPr>
      </w:pPr>
    </w:p>
    <w:p w14:paraId="1E97528C" w14:textId="77777777" w:rsidR="00D62CA1" w:rsidRPr="002A586F" w:rsidRDefault="00D62CA1" w:rsidP="005E34C3">
      <w:pPr>
        <w:pStyle w:val="ListParagraph"/>
        <w:rPr>
          <w:rFonts w:ascii="Times New Roman" w:hAnsi="Times New Roman" w:cs="Times New Roman"/>
          <w:sz w:val="24"/>
          <w:szCs w:val="24"/>
        </w:rPr>
      </w:pPr>
      <w:r w:rsidRPr="002A586F">
        <w:rPr>
          <w:rFonts w:ascii="Times New Roman" w:hAnsi="Times New Roman" w:cs="Times New Roman"/>
          <w:sz w:val="24"/>
          <w:szCs w:val="24"/>
        </w:rPr>
        <w:t xml:space="preserve">CERTIFICATE OF SERVICE </w:t>
      </w:r>
    </w:p>
    <w:p w14:paraId="2E4697CE" w14:textId="77777777" w:rsidR="00D62CA1" w:rsidRPr="002A586F" w:rsidRDefault="00D62CA1" w:rsidP="005E34C3">
      <w:pPr>
        <w:pStyle w:val="ListParagraph"/>
        <w:rPr>
          <w:rFonts w:ascii="Times New Roman" w:hAnsi="Times New Roman" w:cs="Times New Roman"/>
          <w:sz w:val="24"/>
          <w:szCs w:val="24"/>
        </w:rPr>
      </w:pPr>
    </w:p>
    <w:p w14:paraId="653A9698"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 xml:space="preserve">I HEREBY CERTIFY that on </w:t>
      </w:r>
      <w:r w:rsidR="00ED337F" w:rsidRPr="002A586F">
        <w:rPr>
          <w:rFonts w:ascii="Times New Roman" w:hAnsi="Times New Roman" w:cs="Times New Roman"/>
          <w:sz w:val="24"/>
          <w:szCs w:val="24"/>
        </w:rPr>
        <w:t xml:space="preserve">November </w:t>
      </w:r>
      <w:r w:rsidRPr="002A586F">
        <w:rPr>
          <w:rFonts w:ascii="Times New Roman" w:hAnsi="Times New Roman" w:cs="Times New Roman"/>
          <w:sz w:val="24"/>
          <w:szCs w:val="24"/>
        </w:rPr>
        <w:t xml:space="preserve"> __, 2021, I, Ludivine Van der Heyden, delivered by e-service a copy of the attached foregoing Volume One in the above-referenced motion on: </w:t>
      </w:r>
    </w:p>
    <w:p w14:paraId="13B0407B"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ab/>
        <w:t xml:space="preserve">U.S. Department of Homeland Security </w:t>
      </w:r>
    </w:p>
    <w:p w14:paraId="6BA65A70"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ab/>
        <w:t xml:space="preserve">ICE Office of the Chief Counsel </w:t>
      </w:r>
    </w:p>
    <w:p w14:paraId="67E87DE3"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ab/>
      </w:r>
      <w:r w:rsidR="00ED337F" w:rsidRPr="002A586F">
        <w:rPr>
          <w:rFonts w:ascii="Times New Roman" w:hAnsi="Times New Roman" w:cs="Times New Roman"/>
          <w:sz w:val="24"/>
          <w:szCs w:val="24"/>
        </w:rPr>
        <w:t>970 Broad St</w:t>
      </w:r>
      <w:r w:rsidRPr="002A586F">
        <w:rPr>
          <w:rFonts w:ascii="Times New Roman" w:hAnsi="Times New Roman" w:cs="Times New Roman"/>
          <w:sz w:val="24"/>
          <w:szCs w:val="24"/>
        </w:rPr>
        <w:t>, 11</w:t>
      </w:r>
      <w:r w:rsidRPr="002A586F">
        <w:rPr>
          <w:rFonts w:ascii="Times New Roman" w:hAnsi="Times New Roman" w:cs="Times New Roman"/>
          <w:sz w:val="24"/>
          <w:szCs w:val="24"/>
          <w:vertAlign w:val="superscript"/>
        </w:rPr>
        <w:t>th</w:t>
      </w:r>
      <w:r w:rsidRPr="002A586F">
        <w:rPr>
          <w:rFonts w:ascii="Times New Roman" w:hAnsi="Times New Roman" w:cs="Times New Roman"/>
          <w:sz w:val="24"/>
          <w:szCs w:val="24"/>
        </w:rPr>
        <w:t xml:space="preserve"> Floor </w:t>
      </w:r>
    </w:p>
    <w:p w14:paraId="5D324967"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ab/>
      </w:r>
      <w:r w:rsidR="00ED337F" w:rsidRPr="002A586F">
        <w:rPr>
          <w:rFonts w:ascii="Times New Roman" w:hAnsi="Times New Roman" w:cs="Times New Roman"/>
          <w:sz w:val="24"/>
          <w:szCs w:val="24"/>
        </w:rPr>
        <w:t>Newark, NJ 07102</w:t>
      </w:r>
      <w:r w:rsidRPr="002A586F">
        <w:rPr>
          <w:rFonts w:ascii="Times New Roman" w:hAnsi="Times New Roman" w:cs="Times New Roman"/>
          <w:sz w:val="24"/>
          <w:szCs w:val="24"/>
        </w:rPr>
        <w:t xml:space="preserve"> </w:t>
      </w:r>
    </w:p>
    <w:p w14:paraId="6D36C962" w14:textId="77777777" w:rsidR="00D62CA1" w:rsidRPr="002A586F" w:rsidRDefault="00D62CA1" w:rsidP="005E34C3">
      <w:pPr>
        <w:rPr>
          <w:rFonts w:ascii="Times New Roman" w:hAnsi="Times New Roman" w:cs="Times New Roman"/>
          <w:sz w:val="24"/>
          <w:szCs w:val="24"/>
        </w:rPr>
      </w:pPr>
    </w:p>
    <w:p w14:paraId="69D8B40D" w14:textId="77777777" w:rsidR="00D62CA1" w:rsidRPr="002A586F" w:rsidRDefault="00D62CA1" w:rsidP="005E34C3">
      <w:pPr>
        <w:rPr>
          <w:rFonts w:ascii="Times New Roman" w:hAnsi="Times New Roman" w:cs="Times New Roman"/>
          <w:sz w:val="24"/>
          <w:szCs w:val="24"/>
        </w:rPr>
      </w:pPr>
    </w:p>
    <w:p w14:paraId="398055E0" w14:textId="77777777" w:rsidR="00D62CA1" w:rsidRPr="002A586F" w:rsidRDefault="00D62CA1" w:rsidP="005E34C3">
      <w:pPr>
        <w:rPr>
          <w:rFonts w:ascii="Times New Roman" w:hAnsi="Times New Roman" w:cs="Times New Roman"/>
          <w:sz w:val="24"/>
          <w:szCs w:val="24"/>
        </w:rPr>
      </w:pPr>
    </w:p>
    <w:p w14:paraId="0B6B5595" w14:textId="77777777" w:rsidR="00D62CA1" w:rsidRPr="002A586F" w:rsidRDefault="00D62CA1" w:rsidP="005E34C3">
      <w:pPr>
        <w:rPr>
          <w:rFonts w:ascii="Times New Roman" w:hAnsi="Times New Roman" w:cs="Times New Roman"/>
          <w:sz w:val="24"/>
          <w:szCs w:val="24"/>
        </w:rPr>
      </w:pPr>
    </w:p>
    <w:p w14:paraId="2FBEFB7D" w14:textId="77777777" w:rsidR="00D62CA1" w:rsidRPr="002A586F" w:rsidRDefault="00D62CA1" w:rsidP="005E34C3">
      <w:pPr>
        <w:rPr>
          <w:rFonts w:ascii="Times New Roman" w:hAnsi="Times New Roman" w:cs="Times New Roman"/>
          <w:sz w:val="24"/>
          <w:szCs w:val="24"/>
        </w:rPr>
      </w:pPr>
    </w:p>
    <w:p w14:paraId="4CC2B364" w14:textId="77777777" w:rsidR="00D62CA1" w:rsidRPr="002A586F" w:rsidRDefault="00D62CA1" w:rsidP="005E34C3">
      <w:pPr>
        <w:rPr>
          <w:rFonts w:ascii="Times New Roman" w:hAnsi="Times New Roman" w:cs="Times New Roman"/>
          <w:sz w:val="24"/>
          <w:szCs w:val="24"/>
        </w:rPr>
      </w:pPr>
      <w:r w:rsidRPr="002A586F">
        <w:rPr>
          <w:rFonts w:ascii="Times New Roman" w:hAnsi="Times New Roman" w:cs="Times New Roman"/>
          <w:sz w:val="24"/>
          <w:szCs w:val="24"/>
        </w:rPr>
        <w:t xml:space="preserve">Date: </w:t>
      </w:r>
      <w:r w:rsidR="00ED337F" w:rsidRPr="002A586F">
        <w:rPr>
          <w:rFonts w:ascii="Times New Roman" w:hAnsi="Times New Roman" w:cs="Times New Roman"/>
          <w:sz w:val="24"/>
          <w:szCs w:val="24"/>
        </w:rPr>
        <w:t>November</w:t>
      </w:r>
      <w:r w:rsidRPr="002A586F">
        <w:rPr>
          <w:rFonts w:ascii="Times New Roman" w:hAnsi="Times New Roman" w:cs="Times New Roman"/>
          <w:sz w:val="24"/>
          <w:szCs w:val="24"/>
        </w:rPr>
        <w:t xml:space="preserve"> _</w:t>
      </w:r>
      <w:r w:rsidR="00ED337F" w:rsidRPr="002A586F">
        <w:rPr>
          <w:rFonts w:ascii="Times New Roman" w:hAnsi="Times New Roman" w:cs="Times New Roman"/>
          <w:sz w:val="24"/>
          <w:szCs w:val="24"/>
        </w:rPr>
        <w:t>_</w:t>
      </w:r>
      <w:r w:rsidRPr="002A586F">
        <w:rPr>
          <w:rFonts w:ascii="Times New Roman" w:hAnsi="Times New Roman" w:cs="Times New Roman"/>
          <w:sz w:val="24"/>
          <w:szCs w:val="24"/>
        </w:rPr>
        <w:t xml:space="preserve">, 2021                                     </w:t>
      </w:r>
      <w:r w:rsidR="00ED337F" w:rsidRPr="002A586F">
        <w:rPr>
          <w:rFonts w:ascii="Times New Roman" w:hAnsi="Times New Roman" w:cs="Times New Roman"/>
          <w:sz w:val="24"/>
          <w:szCs w:val="24"/>
        </w:rPr>
        <w:t xml:space="preserve">                           </w:t>
      </w:r>
      <w:r w:rsidRPr="002A586F">
        <w:rPr>
          <w:rFonts w:ascii="Times New Roman" w:hAnsi="Times New Roman" w:cs="Times New Roman"/>
          <w:sz w:val="24"/>
          <w:szCs w:val="24"/>
        </w:rPr>
        <w:t>By:______________________</w:t>
      </w:r>
    </w:p>
    <w:p w14:paraId="6468DA05" w14:textId="77777777" w:rsidR="00D62CA1" w:rsidRPr="002A586F" w:rsidRDefault="00D62CA1" w:rsidP="005E34C3">
      <w:pPr>
        <w:ind w:left="5760" w:firstLine="720"/>
        <w:rPr>
          <w:rFonts w:ascii="Times New Roman" w:hAnsi="Times New Roman" w:cs="Times New Roman"/>
          <w:sz w:val="24"/>
          <w:szCs w:val="24"/>
        </w:rPr>
      </w:pPr>
      <w:r w:rsidRPr="002A586F">
        <w:rPr>
          <w:rFonts w:ascii="Times New Roman" w:hAnsi="Times New Roman" w:cs="Times New Roman"/>
          <w:sz w:val="24"/>
          <w:szCs w:val="24"/>
        </w:rPr>
        <w:t>Ludivine Van der Heyden</w:t>
      </w:r>
    </w:p>
    <w:p w14:paraId="2580D1BA" w14:textId="77777777" w:rsidR="00D62CA1" w:rsidRPr="002A586F" w:rsidRDefault="00D62CA1" w:rsidP="005E34C3">
      <w:pPr>
        <w:rPr>
          <w:rFonts w:ascii="Times New Roman" w:hAnsi="Times New Roman" w:cs="Times New Roman"/>
          <w:b/>
          <w:sz w:val="24"/>
          <w:szCs w:val="24"/>
          <w:u w:val="single"/>
        </w:rPr>
      </w:pPr>
    </w:p>
    <w:p w14:paraId="59FA933A" w14:textId="77777777" w:rsidR="00D62CA1" w:rsidRPr="002A586F" w:rsidRDefault="00D62CA1" w:rsidP="005E34C3">
      <w:pPr>
        <w:rPr>
          <w:rFonts w:ascii="Times New Roman" w:hAnsi="Times New Roman" w:cs="Times New Roman"/>
          <w:b/>
          <w:sz w:val="24"/>
          <w:szCs w:val="24"/>
          <w:u w:val="single"/>
        </w:rPr>
      </w:pPr>
    </w:p>
    <w:p w14:paraId="7CEEFCEC" w14:textId="77777777" w:rsidR="00D62CA1" w:rsidRPr="002A586F" w:rsidRDefault="00D62CA1" w:rsidP="005E34C3">
      <w:pPr>
        <w:rPr>
          <w:rFonts w:ascii="Times New Roman" w:hAnsi="Times New Roman" w:cs="Times New Roman"/>
          <w:b/>
          <w:sz w:val="24"/>
          <w:szCs w:val="24"/>
          <w:u w:val="single"/>
        </w:rPr>
      </w:pPr>
    </w:p>
    <w:sectPr w:rsidR="00D62CA1" w:rsidRPr="002A586F" w:rsidSect="00D92C0A">
      <w:footerReference w:type="default" r:id="rId15"/>
      <w:head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6" w:author="John Parsons" w:date="2022-02-23T13:37:00Z" w:initials="JP">
    <w:p w14:paraId="5F00FA53" w14:textId="3B0BB9BD" w:rsidR="00BF37AE" w:rsidRDefault="00BF37AE">
      <w:pPr>
        <w:pStyle w:val="CommentText"/>
      </w:pPr>
      <w:r>
        <w:rPr>
          <w:rStyle w:val="CommentReference"/>
        </w:rPr>
        <w:annotationRef/>
      </w:r>
      <w:r>
        <w:t>Does this need to be redacted?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0F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727" w16cex:dateUtc="2022-02-23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0FA53" w16cid:durableId="25C0B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E823" w14:textId="77777777" w:rsidR="001F7C6E" w:rsidRDefault="001F7C6E" w:rsidP="00C126B1">
      <w:pPr>
        <w:spacing w:line="240" w:lineRule="auto"/>
      </w:pPr>
      <w:r>
        <w:separator/>
      </w:r>
    </w:p>
  </w:endnote>
  <w:endnote w:type="continuationSeparator" w:id="0">
    <w:p w14:paraId="1BA52E06" w14:textId="77777777" w:rsidR="001F7C6E" w:rsidRDefault="001F7C6E" w:rsidP="00C12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05995669"/>
      <w:docPartObj>
        <w:docPartGallery w:val="Page Numbers (Bottom of Page)"/>
        <w:docPartUnique/>
      </w:docPartObj>
    </w:sdtPr>
    <w:sdtEndPr>
      <w:rPr>
        <w:noProof/>
      </w:rPr>
    </w:sdtEndPr>
    <w:sdtContent>
      <w:p w14:paraId="6BD3B7A8" w14:textId="0A6B50D2" w:rsidR="00867473" w:rsidRPr="009B5C30" w:rsidRDefault="00867473">
        <w:pPr>
          <w:pStyle w:val="Footer"/>
          <w:jc w:val="center"/>
          <w:rPr>
            <w:rFonts w:ascii="Times New Roman" w:hAnsi="Times New Roman" w:cs="Times New Roman"/>
            <w:sz w:val="24"/>
            <w:szCs w:val="24"/>
          </w:rPr>
        </w:pPr>
        <w:r w:rsidRPr="009B5C30">
          <w:rPr>
            <w:rFonts w:ascii="Times New Roman" w:hAnsi="Times New Roman" w:cs="Times New Roman"/>
            <w:sz w:val="24"/>
            <w:szCs w:val="24"/>
          </w:rPr>
          <w:fldChar w:fldCharType="begin"/>
        </w:r>
        <w:r w:rsidRPr="009B5C30">
          <w:rPr>
            <w:rFonts w:ascii="Times New Roman" w:hAnsi="Times New Roman" w:cs="Times New Roman"/>
            <w:sz w:val="24"/>
            <w:szCs w:val="24"/>
          </w:rPr>
          <w:instrText xml:space="preserve"> PAGE   \* MERGEFORMAT </w:instrText>
        </w:r>
        <w:r w:rsidRPr="009B5C30">
          <w:rPr>
            <w:rFonts w:ascii="Times New Roman" w:hAnsi="Times New Roman" w:cs="Times New Roman"/>
            <w:sz w:val="24"/>
            <w:szCs w:val="24"/>
          </w:rPr>
          <w:fldChar w:fldCharType="separate"/>
        </w:r>
        <w:r w:rsidR="00510C94">
          <w:rPr>
            <w:rFonts w:ascii="Times New Roman" w:hAnsi="Times New Roman" w:cs="Times New Roman"/>
            <w:noProof/>
            <w:sz w:val="24"/>
            <w:szCs w:val="24"/>
          </w:rPr>
          <w:t>2</w:t>
        </w:r>
        <w:r w:rsidRPr="009B5C30">
          <w:rPr>
            <w:rFonts w:ascii="Times New Roman" w:hAnsi="Times New Roman" w:cs="Times New Roman"/>
            <w:noProof/>
            <w:sz w:val="24"/>
            <w:szCs w:val="24"/>
          </w:rPr>
          <w:fldChar w:fldCharType="end"/>
        </w:r>
      </w:p>
    </w:sdtContent>
  </w:sdt>
  <w:p w14:paraId="26EA201F" w14:textId="674DD4CC" w:rsidR="00867473" w:rsidRPr="009B5C30" w:rsidRDefault="00867473" w:rsidP="009B5C30">
    <w:pPr>
      <w:pStyle w:val="Footer"/>
      <w:tabs>
        <w:tab w:val="clear" w:pos="4680"/>
        <w:tab w:val="clear" w:pos="9360"/>
        <w:tab w:val="left" w:pos="5160"/>
      </w:tabs>
      <w:rPr>
        <w:rFonts w:ascii="Times New Roman" w:hAnsi="Times New Roman" w:cs="Times New Roman"/>
        <w:sz w:val="24"/>
        <w:szCs w:val="24"/>
      </w:rPr>
    </w:pPr>
    <w:r>
      <w:rPr>
        <w:rFonts w:ascii="Times New Roman" w:hAnsi="Times New Roman" w:cs="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DC93" w14:textId="77777777" w:rsidR="001F7C6E" w:rsidRDefault="001F7C6E" w:rsidP="00C126B1">
      <w:pPr>
        <w:spacing w:line="240" w:lineRule="auto"/>
      </w:pPr>
      <w:r>
        <w:separator/>
      </w:r>
    </w:p>
  </w:footnote>
  <w:footnote w:type="continuationSeparator" w:id="0">
    <w:p w14:paraId="33CB18D1" w14:textId="77777777" w:rsidR="001F7C6E" w:rsidRDefault="001F7C6E" w:rsidP="00C126B1">
      <w:pPr>
        <w:spacing w:line="240" w:lineRule="auto"/>
      </w:pPr>
      <w:r>
        <w:continuationSeparator/>
      </w:r>
    </w:p>
  </w:footnote>
  <w:footnote w:id="1">
    <w:p w14:paraId="6E35965E" w14:textId="6EBBDEF5" w:rsidR="00867473" w:rsidRPr="004E5AC1" w:rsidRDefault="00867473" w:rsidP="00775FE8">
      <w:pPr>
        <w:pStyle w:val="FootnoteText"/>
        <w:ind w:right="1422"/>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In the alternative, we propose the particular social group comprised of “Colombian women in a domestic relationship with military-educated men,” or “Colombian women who are viewed as being under the authority of their male partners or relatives” or “Colombian women who are unable to leave their relationship.”</w:t>
      </w:r>
    </w:p>
  </w:footnote>
  <w:footnote w:id="2">
    <w:p w14:paraId="18D68272" w14:textId="196ADF0B"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Exhibit A, Affidavit of </w:t>
      </w:r>
      <w:del w:id="72" w:author="John Parsons" w:date="2022-02-23T13:17:00Z">
        <w:r w:rsidRPr="004E5AC1" w:rsidDel="00DB26C5">
          <w:rPr>
            <w:rFonts w:ascii="Times New Roman" w:eastAsia="Calibri" w:hAnsi="Times New Roman"/>
            <w:sz w:val="20"/>
            <w:szCs w:val="20"/>
          </w:rPr>
          <w:delText>Tatiana Paola Ortega Rodriguez</w:delText>
        </w:r>
      </w:del>
      <w:ins w:id="73" w:author="John Parsons" w:date="2022-02-23T13:17:00Z">
        <w:r w:rsidR="00DB26C5">
          <w:rPr>
            <w:rFonts w:ascii="Times New Roman" w:eastAsia="Calibri" w:hAnsi="Times New Roman"/>
            <w:sz w:val="20"/>
            <w:szCs w:val="20"/>
          </w:rPr>
          <w:t>Bianca Stern</w:t>
        </w:r>
      </w:ins>
      <w:r w:rsidRPr="004E5AC1">
        <w:rPr>
          <w:rFonts w:ascii="Times New Roman" w:eastAsia="Calibri" w:hAnsi="Times New Roman"/>
          <w:sz w:val="20"/>
          <w:szCs w:val="20"/>
        </w:rPr>
        <w:t>, ¶ 1.</w:t>
      </w:r>
    </w:p>
  </w:footnote>
  <w:footnote w:id="3">
    <w:p w14:paraId="78571146"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w:t>
      </w:r>
      <w:r w:rsidRPr="004E5AC1">
        <w:rPr>
          <w:rFonts w:ascii="Times New Roman" w:eastAsia="Calibri" w:hAnsi="Times New Roman"/>
          <w:sz w:val="20"/>
          <w:szCs w:val="20"/>
        </w:rPr>
        <w:t>4.</w:t>
      </w:r>
    </w:p>
  </w:footnote>
  <w:footnote w:id="4">
    <w:p w14:paraId="3F3E9DAB"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w:t>
      </w:r>
      <w:r w:rsidRPr="004E5AC1">
        <w:rPr>
          <w:rFonts w:ascii="Times New Roman" w:eastAsia="Calibri" w:hAnsi="Times New Roman"/>
          <w:sz w:val="20"/>
          <w:szCs w:val="20"/>
        </w:rPr>
        <w:t>8-9.</w:t>
      </w:r>
    </w:p>
  </w:footnote>
  <w:footnote w:id="5">
    <w:p w14:paraId="6033910C"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11-25.</w:t>
      </w:r>
    </w:p>
  </w:footnote>
  <w:footnote w:id="6">
    <w:p w14:paraId="355050BA"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21.</w:t>
      </w:r>
    </w:p>
  </w:footnote>
  <w:footnote w:id="7">
    <w:p w14:paraId="6535C177"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20.</w:t>
      </w:r>
    </w:p>
  </w:footnote>
  <w:footnote w:id="8">
    <w:p w14:paraId="5A4BE086"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w:t>
      </w:r>
      <w:r w:rsidRPr="004E5AC1">
        <w:rPr>
          <w:rFonts w:ascii="Times New Roman" w:eastAsia="Calibri" w:hAnsi="Times New Roman"/>
          <w:sz w:val="20"/>
          <w:szCs w:val="20"/>
        </w:rPr>
        <w:t>17.</w:t>
      </w:r>
    </w:p>
  </w:footnote>
  <w:footnote w:id="9">
    <w:p w14:paraId="2BF15CE8" w14:textId="66393C79"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16-17.</w:t>
      </w:r>
    </w:p>
  </w:footnote>
  <w:footnote w:id="10">
    <w:p w14:paraId="6585FD28"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16-21.</w:t>
      </w:r>
    </w:p>
  </w:footnote>
  <w:footnote w:id="11">
    <w:p w14:paraId="604DCF4E"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w:t>
      </w:r>
      <w:r w:rsidRPr="004E5AC1">
        <w:rPr>
          <w:rFonts w:ascii="Times New Roman" w:eastAsia="Calibri" w:hAnsi="Times New Roman"/>
          <w:sz w:val="20"/>
          <w:szCs w:val="20"/>
        </w:rPr>
        <w:t>13.</w:t>
      </w:r>
    </w:p>
  </w:footnote>
  <w:footnote w:id="12">
    <w:p w14:paraId="26573E99" w14:textId="77777777" w:rsidR="00867473" w:rsidRPr="004E5AC1" w:rsidRDefault="00867473" w:rsidP="00DB07C3">
      <w:pPr>
        <w:pStyle w:val="FootnoteText"/>
      </w:pPr>
      <w:r w:rsidRPr="004E5AC1">
        <w:rPr>
          <w:rStyle w:val="FootnoteReference"/>
        </w:rPr>
        <w:footnoteRef/>
      </w:r>
      <w:r w:rsidRPr="004E5AC1">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w:t>
      </w:r>
      <w:r w:rsidRPr="004E5AC1">
        <w:rPr>
          <w:rFonts w:ascii="Times New Roman" w:eastAsia="Calibri" w:hAnsi="Times New Roman"/>
          <w:sz w:val="20"/>
          <w:szCs w:val="20"/>
        </w:rPr>
        <w:t>17.</w:t>
      </w:r>
    </w:p>
  </w:footnote>
  <w:footnote w:id="13">
    <w:p w14:paraId="2416D322"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9</w:t>
      </w:r>
      <w:r w:rsidRPr="004E5AC1">
        <w:rPr>
          <w:rFonts w:ascii="Times New Roman" w:eastAsia="Calibri" w:hAnsi="Times New Roman"/>
          <w:sz w:val="20"/>
          <w:szCs w:val="20"/>
        </w:rPr>
        <w:t>.</w:t>
      </w:r>
    </w:p>
  </w:footnote>
  <w:footnote w:id="14">
    <w:p w14:paraId="1AAE7321"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13.</w:t>
      </w:r>
    </w:p>
  </w:footnote>
  <w:footnote w:id="15">
    <w:p w14:paraId="3183802C" w14:textId="20888EDF"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16-17.</w:t>
      </w:r>
    </w:p>
  </w:footnote>
  <w:footnote w:id="16">
    <w:p w14:paraId="1CD8E0E4" w14:textId="0423A738"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19.</w:t>
      </w:r>
    </w:p>
  </w:footnote>
  <w:footnote w:id="17">
    <w:p w14:paraId="47385A8D" w14:textId="384609C1"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20.  </w:t>
      </w:r>
    </w:p>
  </w:footnote>
  <w:footnote w:id="18">
    <w:p w14:paraId="57F6B740" w14:textId="475E738F"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12.</w:t>
      </w:r>
    </w:p>
  </w:footnote>
  <w:footnote w:id="19">
    <w:p w14:paraId="2EE0FEE6" w14:textId="7500A8DD"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18.</w:t>
      </w:r>
    </w:p>
  </w:footnote>
  <w:footnote w:id="20">
    <w:p w14:paraId="089F7F92" w14:textId="2406D51B"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xml:space="preserve">. at 17. </w:t>
      </w:r>
      <w:del w:id="122" w:author="John Parsons" w:date="2022-02-23T13:23:00Z">
        <w:r w:rsidRPr="004E5AC1" w:rsidDel="00B7239B">
          <w:rPr>
            <w:rFonts w:ascii="Times New Roman" w:eastAsia="Calibri" w:hAnsi="Times New Roman"/>
            <w:sz w:val="20"/>
            <w:szCs w:val="20"/>
          </w:rPr>
          <w:delText>Guillermo</w:delText>
        </w:r>
      </w:del>
      <w:ins w:id="123" w:author="John Parsons" w:date="2022-02-23T13:23:00Z">
        <w:r w:rsidR="00B7239B">
          <w:rPr>
            <w:rFonts w:ascii="Times New Roman" w:eastAsia="Calibri" w:hAnsi="Times New Roman"/>
            <w:sz w:val="20"/>
            <w:szCs w:val="20"/>
          </w:rPr>
          <w:t>Mateo</w:t>
        </w:r>
      </w:ins>
      <w:r w:rsidRPr="004E5AC1">
        <w:rPr>
          <w:rFonts w:ascii="Times New Roman" w:eastAsia="Calibri" w:hAnsi="Times New Roman"/>
          <w:sz w:val="20"/>
          <w:szCs w:val="20"/>
        </w:rPr>
        <w:t xml:space="preserve"> similarly forbade her from going to the church she had regularly attended, and where she practiced her Christian faith and participated in the Christian professional women’s group. </w:t>
      </w:r>
      <w:r w:rsidRPr="004E5AC1">
        <w:rPr>
          <w:rFonts w:ascii="Times New Roman" w:hAnsi="Times New Roman"/>
          <w:sz w:val="20"/>
          <w:szCs w:val="20"/>
          <w:u w:val="single"/>
        </w:rPr>
        <w:t>Id</w:t>
      </w:r>
      <w:r w:rsidRPr="004E5AC1">
        <w:rPr>
          <w:rFonts w:ascii="Times New Roman" w:hAnsi="Times New Roman"/>
          <w:sz w:val="20"/>
          <w:szCs w:val="20"/>
        </w:rPr>
        <w:t>. at 15.</w:t>
      </w:r>
    </w:p>
  </w:footnote>
  <w:footnote w:id="21">
    <w:p w14:paraId="5FCB72F1" w14:textId="75880942"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33.</w:t>
      </w:r>
    </w:p>
  </w:footnote>
  <w:footnote w:id="22">
    <w:p w14:paraId="1B057818" w14:textId="40A83D0E"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29.</w:t>
      </w:r>
    </w:p>
  </w:footnote>
  <w:footnote w:id="23">
    <w:p w14:paraId="3BDD03D1" w14:textId="073930CD"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30.</w:t>
      </w:r>
    </w:p>
  </w:footnote>
  <w:footnote w:id="24">
    <w:p w14:paraId="28E82D43" w14:textId="47E1EB75"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31.</w:t>
      </w:r>
    </w:p>
  </w:footnote>
  <w:footnote w:id="25">
    <w:p w14:paraId="6E1D2FFD" w14:textId="6B96B232"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31.</w:t>
      </w:r>
    </w:p>
  </w:footnote>
  <w:footnote w:id="26">
    <w:p w14:paraId="1BDDBF63" w14:textId="4D7F10DC"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32.</w:t>
      </w:r>
    </w:p>
  </w:footnote>
  <w:footnote w:id="27">
    <w:p w14:paraId="2503F9A1" w14:textId="63C997C3"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34.</w:t>
      </w:r>
    </w:p>
  </w:footnote>
  <w:footnote w:id="28">
    <w:p w14:paraId="6C808738" w14:textId="2343CCAC" w:rsidR="00867473" w:rsidRPr="004E5AC1" w:rsidRDefault="00867473" w:rsidP="008D7497">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Id.</w:t>
      </w:r>
      <w:r w:rsidRPr="004E5AC1">
        <w:rPr>
          <w:rFonts w:ascii="Times New Roman" w:eastAsia="Calibri" w:hAnsi="Times New Roman"/>
          <w:sz w:val="20"/>
          <w:szCs w:val="20"/>
        </w:rPr>
        <w:t xml:space="preserve"> at 35;</w:t>
      </w:r>
      <w:r w:rsidRPr="004E5AC1">
        <w:rPr>
          <w:rFonts w:ascii="Times New Roman" w:eastAsia="Calibri" w:hAnsi="Times New Roman"/>
          <w:i/>
          <w:sz w:val="20"/>
          <w:szCs w:val="20"/>
        </w:rPr>
        <w:t xml:space="preserve"> see also </w:t>
      </w:r>
      <w:r w:rsidRPr="004E5AC1">
        <w:rPr>
          <w:rFonts w:ascii="Times New Roman" w:eastAsia="Calibri" w:hAnsi="Times New Roman"/>
          <w:sz w:val="20"/>
          <w:szCs w:val="20"/>
        </w:rPr>
        <w:t xml:space="preserve">Exhibit L, Copies of documents pertaining to Ms. </w:t>
      </w:r>
      <w:del w:id="176" w:author="John Parsons" w:date="2022-02-23T13:18:00Z">
        <w:r w:rsidRPr="004E5AC1" w:rsidDel="00DB26C5">
          <w:rPr>
            <w:rFonts w:ascii="Times New Roman" w:eastAsia="Calibri" w:hAnsi="Times New Roman"/>
            <w:sz w:val="20"/>
            <w:szCs w:val="20"/>
          </w:rPr>
          <w:delText>Ortega Rodriguez</w:delText>
        </w:r>
      </w:del>
      <w:ins w:id="177" w:author="John Parsons" w:date="2022-02-23T13:18:00Z">
        <w:r w:rsidR="00DB26C5">
          <w:rPr>
            <w:rFonts w:ascii="Times New Roman" w:eastAsia="Calibri" w:hAnsi="Times New Roman"/>
            <w:sz w:val="20"/>
            <w:szCs w:val="20"/>
          </w:rPr>
          <w:t>Stern</w:t>
        </w:r>
      </w:ins>
      <w:r w:rsidRPr="004E5AC1">
        <w:rPr>
          <w:rFonts w:ascii="Times New Roman" w:eastAsia="Calibri" w:hAnsi="Times New Roman"/>
          <w:sz w:val="20"/>
          <w:szCs w:val="20"/>
        </w:rPr>
        <w:t>’s prior case.</w:t>
      </w:r>
    </w:p>
  </w:footnote>
  <w:footnote w:id="29">
    <w:p w14:paraId="19D05912" w14:textId="7B0FB2CE" w:rsidR="00867473" w:rsidRPr="004E5AC1" w:rsidRDefault="00867473" w:rsidP="008D7497">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178" w:author="John Parsons" w:date="2022-02-23T13:18:00Z">
        <w:r w:rsidRPr="004E5AC1" w:rsidDel="00DB26C5">
          <w:rPr>
            <w:rFonts w:ascii="Times New Roman" w:hAnsi="Times New Roman"/>
            <w:sz w:val="20"/>
            <w:szCs w:val="20"/>
          </w:rPr>
          <w:delText>Ortega Rodriguez</w:delText>
        </w:r>
      </w:del>
      <w:ins w:id="179" w:author="John Parsons" w:date="2022-02-23T13:18:00Z">
        <w:r w:rsidR="00DB26C5">
          <w:rPr>
            <w:rFonts w:ascii="Times New Roman" w:hAnsi="Times New Roman"/>
            <w:sz w:val="20"/>
            <w:szCs w:val="20"/>
          </w:rPr>
          <w:t>Stern</w:t>
        </w:r>
      </w:ins>
      <w:r w:rsidRPr="004E5AC1">
        <w:rPr>
          <w:rFonts w:ascii="Times New Roman" w:eastAsia="Calibri" w:hAnsi="Times New Roman"/>
          <w:sz w:val="20"/>
          <w:szCs w:val="20"/>
        </w:rPr>
        <w:t xml:space="preserve"> Aff. ¶¶ 37-38; </w:t>
      </w:r>
      <w:r w:rsidRPr="004E5AC1">
        <w:rPr>
          <w:rFonts w:ascii="Times New Roman" w:eastAsia="Calibri" w:hAnsi="Times New Roman"/>
          <w:sz w:val="20"/>
          <w:szCs w:val="20"/>
          <w:u w:val="single"/>
        </w:rPr>
        <w:t>see also</w:t>
      </w:r>
      <w:r w:rsidRPr="004E5AC1">
        <w:rPr>
          <w:rFonts w:ascii="Times New Roman" w:eastAsia="Calibri" w:hAnsi="Times New Roman"/>
          <w:i/>
          <w:sz w:val="20"/>
          <w:szCs w:val="20"/>
        </w:rPr>
        <w:t xml:space="preserve"> </w:t>
      </w:r>
      <w:r w:rsidRPr="004E5AC1">
        <w:rPr>
          <w:rFonts w:ascii="Times New Roman" w:eastAsia="Calibri" w:hAnsi="Times New Roman"/>
          <w:sz w:val="20"/>
          <w:szCs w:val="20"/>
        </w:rPr>
        <w:t>Exhibit L, Copies of documents pertaining to her prior case.</w:t>
      </w:r>
    </w:p>
  </w:footnote>
  <w:footnote w:id="30">
    <w:p w14:paraId="248C65F7" w14:textId="45948F8B"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Id</w:t>
      </w:r>
      <w:r w:rsidRPr="004E5AC1">
        <w:rPr>
          <w:rFonts w:ascii="Times New Roman" w:hAnsi="Times New Roman"/>
          <w:sz w:val="20"/>
          <w:szCs w:val="20"/>
        </w:rPr>
        <w:t>. at 35</w:t>
      </w:r>
      <w:r w:rsidRPr="004E5AC1">
        <w:rPr>
          <w:rFonts w:ascii="Times New Roman" w:eastAsia="Calibri" w:hAnsi="Times New Roman"/>
          <w:sz w:val="20"/>
          <w:szCs w:val="20"/>
        </w:rPr>
        <w:t xml:space="preserve">; </w:t>
      </w:r>
      <w:r w:rsidRPr="004E5AC1">
        <w:rPr>
          <w:rFonts w:ascii="Times New Roman" w:eastAsia="Calibri" w:hAnsi="Times New Roman"/>
          <w:sz w:val="20"/>
          <w:szCs w:val="20"/>
          <w:u w:val="single"/>
        </w:rPr>
        <w:t>see also</w:t>
      </w:r>
      <w:r w:rsidRPr="004E5AC1">
        <w:rPr>
          <w:rFonts w:ascii="Times New Roman" w:eastAsia="Calibri" w:hAnsi="Times New Roman"/>
          <w:i/>
          <w:sz w:val="20"/>
          <w:szCs w:val="20"/>
        </w:rPr>
        <w:t xml:space="preserve"> </w:t>
      </w:r>
      <w:r w:rsidRPr="004E5AC1">
        <w:rPr>
          <w:rFonts w:ascii="Times New Roman" w:eastAsia="Calibri" w:hAnsi="Times New Roman"/>
          <w:sz w:val="20"/>
          <w:szCs w:val="20"/>
        </w:rPr>
        <w:t xml:space="preserve">Exhibit. I, Declaration of </w:t>
      </w:r>
      <w:del w:id="186" w:author="John Parsons" w:date="2022-02-23T13:30:00Z">
        <w:r w:rsidRPr="004E5AC1" w:rsidDel="00296631">
          <w:rPr>
            <w:rFonts w:ascii="Times New Roman" w:eastAsia="Calibri" w:hAnsi="Times New Roman"/>
            <w:sz w:val="20"/>
            <w:szCs w:val="20"/>
          </w:rPr>
          <w:delText>Magrith Piedad Laudices Rodriguez Rodriguez</w:delText>
        </w:r>
      </w:del>
      <w:ins w:id="187" w:author="John Parsons" w:date="2022-02-23T13:30:00Z">
        <w:r w:rsidR="00296631">
          <w:rPr>
            <w:rFonts w:ascii="Times New Roman" w:eastAsia="Calibri" w:hAnsi="Times New Roman"/>
            <w:sz w:val="20"/>
            <w:szCs w:val="20"/>
          </w:rPr>
          <w:t>X</w:t>
        </w:r>
      </w:ins>
      <w:r w:rsidRPr="004E5AC1">
        <w:rPr>
          <w:rFonts w:ascii="Times New Roman" w:eastAsia="Calibri" w:hAnsi="Times New Roman"/>
          <w:sz w:val="20"/>
          <w:szCs w:val="20"/>
        </w:rPr>
        <w:t xml:space="preserve">; </w:t>
      </w:r>
      <w:r w:rsidRPr="004E5AC1">
        <w:rPr>
          <w:rFonts w:ascii="Times New Roman" w:eastAsia="Calibri" w:hAnsi="Times New Roman"/>
          <w:sz w:val="20"/>
          <w:szCs w:val="20"/>
          <w:u w:val="single"/>
        </w:rPr>
        <w:t>see also</w:t>
      </w:r>
      <w:r w:rsidRPr="004E5AC1">
        <w:rPr>
          <w:rFonts w:ascii="Times New Roman" w:eastAsia="Calibri" w:hAnsi="Times New Roman"/>
          <w:i/>
          <w:sz w:val="20"/>
          <w:szCs w:val="20"/>
        </w:rPr>
        <w:t xml:space="preserve"> </w:t>
      </w:r>
      <w:r w:rsidRPr="004E5AC1">
        <w:rPr>
          <w:rFonts w:ascii="Times New Roman" w:eastAsia="Calibri" w:hAnsi="Times New Roman"/>
          <w:sz w:val="20"/>
          <w:szCs w:val="20"/>
        </w:rPr>
        <w:t xml:space="preserve">Exhibit J Affidavit of </w:t>
      </w:r>
      <w:del w:id="188" w:author="John Parsons" w:date="2022-02-23T13:31:00Z">
        <w:r w:rsidRPr="004E5AC1" w:rsidDel="00296631">
          <w:rPr>
            <w:rFonts w:ascii="Times New Roman" w:eastAsia="Calibri" w:hAnsi="Times New Roman"/>
            <w:sz w:val="20"/>
            <w:szCs w:val="20"/>
          </w:rPr>
          <w:delText>Angelica Liliana Romero Mendoza</w:delText>
        </w:r>
      </w:del>
      <w:ins w:id="189" w:author="John Parsons" w:date="2022-02-23T13:31:00Z">
        <w:r w:rsidR="00296631">
          <w:rPr>
            <w:rFonts w:ascii="Times New Roman" w:eastAsia="Calibri" w:hAnsi="Times New Roman"/>
            <w:sz w:val="20"/>
            <w:szCs w:val="20"/>
          </w:rPr>
          <w:t>Y</w:t>
        </w:r>
      </w:ins>
      <w:r w:rsidRPr="004E5AC1">
        <w:rPr>
          <w:rFonts w:ascii="Times New Roman" w:eastAsia="Calibri" w:hAnsi="Times New Roman"/>
          <w:sz w:val="20"/>
          <w:szCs w:val="20"/>
        </w:rPr>
        <w:t xml:space="preserve">; </w:t>
      </w:r>
      <w:r w:rsidRPr="004E5AC1">
        <w:rPr>
          <w:rFonts w:ascii="Times New Roman" w:eastAsia="Calibri" w:hAnsi="Times New Roman"/>
          <w:sz w:val="20"/>
          <w:szCs w:val="20"/>
          <w:u w:val="single"/>
        </w:rPr>
        <w:t>see also</w:t>
      </w:r>
      <w:r w:rsidRPr="004E5AC1">
        <w:rPr>
          <w:rFonts w:ascii="Times New Roman" w:eastAsia="Calibri" w:hAnsi="Times New Roman"/>
          <w:sz w:val="20"/>
          <w:szCs w:val="20"/>
        </w:rPr>
        <w:t xml:space="preserve"> Exhibits. J-K, Documents pertaining to </w:t>
      </w:r>
      <w:del w:id="190" w:author="John Parsons" w:date="2022-02-23T13:22:00Z">
        <w:r w:rsidRPr="004E5AC1" w:rsidDel="00B7239B">
          <w:rPr>
            <w:rFonts w:ascii="Times New Roman" w:eastAsia="Calibri" w:hAnsi="Times New Roman"/>
            <w:sz w:val="20"/>
            <w:szCs w:val="20"/>
          </w:rPr>
          <w:delText>Guillermo Ramirez Duque</w:delText>
        </w:r>
      </w:del>
      <w:ins w:id="191" w:author="John Parsons" w:date="2022-02-23T13:22:00Z">
        <w:r w:rsidR="00B7239B">
          <w:rPr>
            <w:rFonts w:ascii="Times New Roman" w:eastAsia="Calibri" w:hAnsi="Times New Roman"/>
            <w:sz w:val="20"/>
            <w:szCs w:val="20"/>
          </w:rPr>
          <w:t>Mateo Cruz</w:t>
        </w:r>
      </w:ins>
      <w:r w:rsidRPr="004E5AC1">
        <w:rPr>
          <w:rFonts w:ascii="Times New Roman" w:eastAsia="Calibri" w:hAnsi="Times New Roman"/>
          <w:sz w:val="20"/>
          <w:szCs w:val="20"/>
        </w:rPr>
        <w:t xml:space="preserve"> including a certified copy of his military school ID.</w:t>
      </w:r>
    </w:p>
  </w:footnote>
  <w:footnote w:id="31">
    <w:p w14:paraId="39306B5B" w14:textId="244B7E40"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194" w:author="John Parsons" w:date="2022-02-23T13:18:00Z">
        <w:r w:rsidRPr="004E5AC1" w:rsidDel="00DB26C5">
          <w:rPr>
            <w:rFonts w:ascii="Times New Roman" w:hAnsi="Times New Roman"/>
            <w:sz w:val="20"/>
            <w:szCs w:val="20"/>
          </w:rPr>
          <w:delText>Ortega Rodriguez</w:delText>
        </w:r>
      </w:del>
      <w:ins w:id="195"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Aff.</w:t>
      </w:r>
      <w:r w:rsidRPr="004E5AC1">
        <w:rPr>
          <w:rFonts w:ascii="Times New Roman" w:eastAsia="Calibri" w:hAnsi="Times New Roman"/>
          <w:sz w:val="20"/>
          <w:szCs w:val="20"/>
        </w:rPr>
        <w:t>, ¶ 38.</w:t>
      </w:r>
    </w:p>
  </w:footnote>
  <w:footnote w:id="32">
    <w:p w14:paraId="2FBCD527"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Ibid.</w:t>
      </w:r>
    </w:p>
  </w:footnote>
  <w:footnote w:id="33">
    <w:p w14:paraId="7A4A0A76" w14:textId="7F372900"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215" w:author="John Parsons" w:date="2022-02-23T13:18:00Z">
        <w:r w:rsidRPr="004E5AC1" w:rsidDel="00DB26C5">
          <w:rPr>
            <w:rFonts w:ascii="Times New Roman" w:hAnsi="Times New Roman"/>
            <w:sz w:val="20"/>
            <w:szCs w:val="20"/>
          </w:rPr>
          <w:delText>Ortega Rodriguez</w:delText>
        </w:r>
      </w:del>
      <w:ins w:id="216"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 ¶ 39.</w:t>
      </w:r>
    </w:p>
  </w:footnote>
  <w:footnote w:id="34">
    <w:p w14:paraId="05805425"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Id</w:t>
      </w:r>
      <w:r w:rsidRPr="004E5AC1">
        <w:rPr>
          <w:rFonts w:ascii="Times New Roman" w:eastAsia="Calibri" w:hAnsi="Times New Roman"/>
          <w:sz w:val="20"/>
          <w:szCs w:val="20"/>
        </w:rPr>
        <w:t xml:space="preserve">. at 42.  </w:t>
      </w:r>
    </w:p>
  </w:footnote>
  <w:footnote w:id="35">
    <w:p w14:paraId="2728CBE9"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U.S.C. 1158(b)(1)(B)(iii). </w:t>
      </w:r>
    </w:p>
  </w:footnote>
  <w:footnote w:id="36">
    <w:p w14:paraId="63237386"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Times New Roman" w:hAnsi="Times New Roman"/>
          <w:sz w:val="20"/>
          <w:szCs w:val="20"/>
          <w:u w:val="single"/>
        </w:rPr>
        <w:t>See</w:t>
      </w:r>
      <w:r w:rsidRPr="004E5AC1">
        <w:rPr>
          <w:rFonts w:ascii="Times New Roman" w:eastAsia="Times New Roman" w:hAnsi="Times New Roman"/>
          <w:sz w:val="20"/>
          <w:szCs w:val="20"/>
        </w:rPr>
        <w:t xml:space="preserve"> </w:t>
      </w:r>
      <w:r w:rsidRPr="004E5AC1">
        <w:rPr>
          <w:rFonts w:ascii="Times New Roman" w:eastAsia="Times New Roman" w:hAnsi="Times New Roman"/>
          <w:sz w:val="20"/>
          <w:szCs w:val="20"/>
          <w:u w:val="single"/>
        </w:rPr>
        <w:t>Ouk v. Gonzales</w:t>
      </w:r>
      <w:r w:rsidRPr="004E5AC1">
        <w:rPr>
          <w:rFonts w:ascii="Times New Roman" w:eastAsia="Times New Roman" w:hAnsi="Times New Roman"/>
          <w:sz w:val="20"/>
          <w:szCs w:val="20"/>
        </w:rPr>
        <w:t xml:space="preserve">, 464 F.3d 108, 111 (1st Cir. 2006); </w:t>
      </w:r>
      <w:r w:rsidRPr="004E5AC1">
        <w:rPr>
          <w:rFonts w:ascii="Times New Roman" w:eastAsia="Times New Roman" w:hAnsi="Times New Roman"/>
          <w:sz w:val="20"/>
          <w:szCs w:val="20"/>
          <w:u w:val="single"/>
        </w:rPr>
        <w:t>Mashiri v. Ashcroft</w:t>
      </w:r>
      <w:r w:rsidRPr="004E5AC1">
        <w:rPr>
          <w:rFonts w:ascii="Times New Roman" w:eastAsia="Times New Roman" w:hAnsi="Times New Roman"/>
          <w:sz w:val="20"/>
          <w:szCs w:val="20"/>
        </w:rPr>
        <w:t>, 383 F.3d 1112, 1120 (9th Cir. 2004)</w:t>
      </w:r>
    </w:p>
  </w:footnote>
  <w:footnote w:id="37">
    <w:p w14:paraId="6213B943"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iCs/>
          <w:sz w:val="20"/>
          <w:szCs w:val="20"/>
          <w:u w:val="single"/>
        </w:rPr>
        <w:t>See, e.g</w:t>
      </w:r>
      <w:r w:rsidRPr="004E5AC1">
        <w:rPr>
          <w:rFonts w:ascii="Times New Roman" w:hAnsi="Times New Roman"/>
          <w:i/>
          <w:iCs/>
          <w:sz w:val="20"/>
          <w:szCs w:val="20"/>
        </w:rPr>
        <w:t xml:space="preserve">., </w:t>
      </w:r>
      <w:r w:rsidRPr="004E5AC1">
        <w:rPr>
          <w:rFonts w:ascii="Times New Roman" w:hAnsi="Times New Roman"/>
          <w:iCs/>
          <w:sz w:val="20"/>
          <w:szCs w:val="20"/>
          <w:u w:val="single"/>
        </w:rPr>
        <w:t>Korablina v. INS</w:t>
      </w:r>
      <w:r w:rsidRPr="004E5AC1">
        <w:rPr>
          <w:rFonts w:ascii="Times New Roman" w:hAnsi="Times New Roman"/>
          <w:sz w:val="20"/>
          <w:szCs w:val="20"/>
        </w:rPr>
        <w:t>, 158 F.3d 1038, 1044 (9th Cir. 1998).</w:t>
      </w:r>
    </w:p>
  </w:footnote>
  <w:footnote w:id="38">
    <w:p w14:paraId="29B73A86"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INA § 208(b)(1)(B)(i); </w:t>
      </w:r>
      <w:r w:rsidRPr="004E5AC1">
        <w:rPr>
          <w:rFonts w:ascii="Times New Roman" w:eastAsia="Times New Roman" w:hAnsi="Times New Roman"/>
          <w:sz w:val="20"/>
          <w:szCs w:val="20"/>
          <w:u w:val="single"/>
        </w:rPr>
        <w:t>Matter of J-B-N- &amp; S-M-</w:t>
      </w:r>
      <w:r w:rsidRPr="004E5AC1">
        <w:rPr>
          <w:rFonts w:ascii="Times New Roman" w:eastAsia="Times New Roman" w:hAnsi="Times New Roman"/>
          <w:sz w:val="20"/>
          <w:szCs w:val="20"/>
        </w:rPr>
        <w:t>, 24 I&amp;N Dec. 208, 211 (BIA 2007).</w:t>
      </w:r>
    </w:p>
  </w:footnote>
  <w:footnote w:id="39">
    <w:p w14:paraId="754CF1D4" w14:textId="6705C0A9"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Exhibit E, Psychological Evaluation of Dr. </w:t>
      </w:r>
      <w:del w:id="243" w:author="John Parsons" w:date="2022-02-23T14:36:00Z">
        <w:r w:rsidRPr="004E5AC1" w:rsidDel="007438DF">
          <w:rPr>
            <w:rFonts w:ascii="Times New Roman" w:eastAsia="Calibri" w:hAnsi="Times New Roman"/>
            <w:sz w:val="20"/>
            <w:szCs w:val="20"/>
          </w:rPr>
          <w:delText>Chitra Raghavan</w:delText>
        </w:r>
      </w:del>
      <w:ins w:id="244" w:author="John Parsons" w:date="2022-02-23T14:36:00Z">
        <w:r w:rsidR="007438DF">
          <w:rPr>
            <w:rFonts w:ascii="Times New Roman" w:eastAsia="Calibri" w:hAnsi="Times New Roman"/>
            <w:sz w:val="20"/>
            <w:szCs w:val="20"/>
          </w:rPr>
          <w:t>XX</w:t>
        </w:r>
      </w:ins>
      <w:r w:rsidRPr="004E5AC1">
        <w:rPr>
          <w:rFonts w:ascii="Times New Roman" w:eastAsia="Calibri" w:hAnsi="Times New Roman"/>
          <w:sz w:val="20"/>
          <w:szCs w:val="20"/>
        </w:rPr>
        <w:t xml:space="preserve">, PhD, </w:t>
      </w:r>
      <w:r w:rsidRPr="004E5AC1">
        <w:rPr>
          <w:rFonts w:ascii="Times New Roman" w:hAnsi="Times New Roman"/>
          <w:sz w:val="20"/>
          <w:szCs w:val="20"/>
        </w:rPr>
        <w:t>at 10.</w:t>
      </w:r>
    </w:p>
  </w:footnote>
  <w:footnote w:id="40">
    <w:p w14:paraId="23E65957" w14:textId="6C2555A6"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See</w:t>
      </w:r>
      <w:r w:rsidRPr="004E5AC1">
        <w:rPr>
          <w:rFonts w:ascii="Times New Roman" w:hAnsi="Times New Roman"/>
          <w:sz w:val="20"/>
          <w:szCs w:val="20"/>
        </w:rPr>
        <w:t xml:space="preserve"> </w:t>
      </w:r>
      <w:r w:rsidRPr="004E5AC1">
        <w:rPr>
          <w:rFonts w:ascii="Times New Roman" w:eastAsia="Calibri" w:hAnsi="Times New Roman"/>
          <w:sz w:val="20"/>
          <w:szCs w:val="20"/>
        </w:rPr>
        <w:t>Ex. E, Psychological Evaluation.</w:t>
      </w:r>
    </w:p>
  </w:footnote>
  <w:footnote w:id="41">
    <w:p w14:paraId="56FE13E1" w14:textId="5A7CD8A3"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“Sexual violence is one of the main forms of torture against women and girls in Colombia.” Vol. II, Exhibit PP, The Colombian Coalition Against Torture, Executive Summary of the Shadow Report Presented to the UN Committee Against Torture: Torture and cruel, inhuman or degrading treatment or punishment in Colombia 2009-2014 (March 2015), p. 5.</w:t>
      </w:r>
    </w:p>
  </w:footnote>
  <w:footnote w:id="42">
    <w:p w14:paraId="6C4D7E32" w14:textId="022CD758"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See, e.g.</w:t>
      </w:r>
      <w:r w:rsidRPr="004E5AC1">
        <w:rPr>
          <w:rFonts w:ascii="Times New Roman" w:eastAsia="Calibri" w:hAnsi="Times New Roman"/>
          <w:i/>
          <w:sz w:val="20"/>
          <w:szCs w:val="20"/>
        </w:rPr>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247" w:author="John Parsons" w:date="2022-02-23T13:18:00Z">
        <w:r w:rsidRPr="004E5AC1" w:rsidDel="00DB26C5">
          <w:rPr>
            <w:rFonts w:ascii="Times New Roman" w:hAnsi="Times New Roman"/>
            <w:sz w:val="20"/>
            <w:szCs w:val="20"/>
          </w:rPr>
          <w:delText>Ortega Rodriguez</w:delText>
        </w:r>
      </w:del>
      <w:ins w:id="248"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 Ex. E, Psychological Evaluation at 11.</w:t>
      </w:r>
    </w:p>
  </w:footnote>
  <w:footnote w:id="43">
    <w:p w14:paraId="73EF2DBC" w14:textId="0D4E05A4"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Exhibit B, Affidavit of Ms. </w:t>
      </w:r>
      <w:del w:id="253" w:author="John Parsons" w:date="2022-02-23T13:18:00Z">
        <w:r w:rsidRPr="004E5AC1" w:rsidDel="00DB26C5">
          <w:rPr>
            <w:rFonts w:ascii="Times New Roman" w:hAnsi="Times New Roman"/>
            <w:sz w:val="20"/>
            <w:szCs w:val="20"/>
          </w:rPr>
          <w:delText>Ortega Rodriguez</w:delText>
        </w:r>
      </w:del>
      <w:ins w:id="254"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explaining certain photos.</w:t>
      </w:r>
    </w:p>
  </w:footnote>
  <w:footnote w:id="44">
    <w:p w14:paraId="39BA82F4" w14:textId="053B20AD"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Ex. E, Psychological Evaluation</w:t>
      </w:r>
      <w:r w:rsidRPr="004E5AC1">
        <w:rPr>
          <w:rFonts w:ascii="Times New Roman" w:hAnsi="Times New Roman"/>
          <w:sz w:val="20"/>
          <w:szCs w:val="20"/>
        </w:rPr>
        <w:t xml:space="preserve"> at 12;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261" w:author="John Parsons" w:date="2022-02-23T13:18:00Z">
        <w:r w:rsidRPr="004E5AC1" w:rsidDel="00DB26C5">
          <w:rPr>
            <w:rFonts w:ascii="Times New Roman" w:hAnsi="Times New Roman"/>
            <w:sz w:val="20"/>
            <w:szCs w:val="20"/>
          </w:rPr>
          <w:delText>Ortega Rodriguez</w:delText>
        </w:r>
      </w:del>
      <w:ins w:id="262"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 xml:space="preserve">Aff. at 38. </w:t>
      </w:r>
    </w:p>
  </w:footnote>
  <w:footnote w:id="45">
    <w:p w14:paraId="433E95A5"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Ex. E, Psychological Evaluation at 16-17.</w:t>
      </w:r>
    </w:p>
  </w:footnote>
  <w:footnote w:id="46">
    <w:p w14:paraId="52FFADF6" w14:textId="48D39BA9"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 xml:space="preserve">Matter of Acosta. </w:t>
      </w:r>
      <w:r w:rsidRPr="004E5AC1">
        <w:rPr>
          <w:rFonts w:ascii="Times New Roman" w:hAnsi="Times New Roman" w:cs="Times New Roman"/>
          <w:sz w:val="20"/>
          <w:szCs w:val="20"/>
        </w:rPr>
        <w:t>19 I&amp;N Dec. 211 (BIA 1985).</w:t>
      </w:r>
    </w:p>
  </w:footnote>
  <w:footnote w:id="47">
    <w:p w14:paraId="35C19A19" w14:textId="2A8C854C"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A-R-C-G</w:t>
      </w:r>
      <w:r w:rsidRPr="004E5AC1">
        <w:rPr>
          <w:rFonts w:ascii="Times New Roman" w:hAnsi="Times New Roman" w:cs="Times New Roman"/>
          <w:sz w:val="20"/>
          <w:szCs w:val="20"/>
        </w:rPr>
        <w:t>, 26 I&amp;N Dec. 388 (BIA 2014).</w:t>
      </w:r>
    </w:p>
  </w:footnote>
  <w:footnote w:id="48">
    <w:p w14:paraId="5F4181DA" w14:textId="00B8D602"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A-R-C-G</w:t>
      </w:r>
      <w:r w:rsidRPr="004E5AC1">
        <w:rPr>
          <w:rFonts w:ascii="Times New Roman" w:hAnsi="Times New Roman" w:cs="Times New Roman"/>
          <w:sz w:val="20"/>
          <w:szCs w:val="20"/>
        </w:rPr>
        <w:t xml:space="preserve">, 26 I&amp;N Dec. 388, 388 (BIA 2014). </w:t>
      </w:r>
    </w:p>
  </w:footnote>
  <w:footnote w:id="49">
    <w:p w14:paraId="6F1F810D"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From the landmark </w:t>
      </w:r>
      <w:r w:rsidRPr="004E5AC1">
        <w:rPr>
          <w:rFonts w:ascii="Times New Roman" w:hAnsi="Times New Roman" w:cs="Times New Roman"/>
          <w:sz w:val="20"/>
          <w:szCs w:val="20"/>
          <w:u w:val="single"/>
        </w:rPr>
        <w:t>Acosta</w:t>
      </w:r>
      <w:r w:rsidRPr="004E5AC1">
        <w:rPr>
          <w:rFonts w:ascii="Times New Roman" w:hAnsi="Times New Roman" w:cs="Times New Roman"/>
          <w:sz w:val="20"/>
          <w:szCs w:val="20"/>
        </w:rPr>
        <w:t xml:space="preserve"> decision in 1985—recognizing that “sex” could be the immutable characteristic that binds social group members—the Board followed with a long line of decisions that recognized other gender-based particular social groups. In 1993, then-Judge Alito confirmed that an Iranian woman who argued that she “would be persecuted in Iran simply because she is a woman” was a member of a cognizable social group defined by her gender.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u w:val="single"/>
        </w:rPr>
        <w:t>Fatin v. INS</w:t>
      </w:r>
      <w:r w:rsidRPr="004E5AC1">
        <w:rPr>
          <w:rFonts w:ascii="Times New Roman" w:hAnsi="Times New Roman" w:cs="Times New Roman"/>
          <w:sz w:val="20"/>
          <w:szCs w:val="20"/>
        </w:rPr>
        <w:t>, 12 F.3d 1233, 1240 (3</w:t>
      </w:r>
      <w:r w:rsidRPr="004E5AC1">
        <w:rPr>
          <w:rFonts w:ascii="Times New Roman" w:hAnsi="Times New Roman" w:cs="Times New Roman"/>
          <w:sz w:val="20"/>
          <w:szCs w:val="20"/>
          <w:vertAlign w:val="superscript"/>
        </w:rPr>
        <w:t>rd</w:t>
      </w:r>
      <w:r w:rsidRPr="004E5AC1">
        <w:rPr>
          <w:rFonts w:ascii="Times New Roman" w:hAnsi="Times New Roman" w:cs="Times New Roman"/>
          <w:sz w:val="20"/>
          <w:szCs w:val="20"/>
        </w:rPr>
        <w:t xml:space="preserve"> Cir. 1993). Courts have repeatedly recognized various forms of gender-based violence to be persecution on account of membership in a particular social group, including honor killings, sex trafficking, forced marriage, femicide, and the imposition of restrictive cultural norms. </w:t>
      </w:r>
      <w:r w:rsidRPr="004E5AC1">
        <w:rPr>
          <w:rFonts w:ascii="Times New Roman" w:hAnsi="Times New Roman" w:cs="Times New Roman"/>
          <w:sz w:val="20"/>
          <w:szCs w:val="20"/>
          <w:u w:val="single"/>
        </w:rPr>
        <w:t>See, e.g.</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Cece v. Holder</w:t>
      </w:r>
      <w:r w:rsidRPr="004E5AC1">
        <w:rPr>
          <w:rFonts w:ascii="Times New Roman" w:hAnsi="Times New Roman" w:cs="Times New Roman"/>
          <w:sz w:val="20"/>
          <w:szCs w:val="20"/>
        </w:rPr>
        <w:t xml:space="preserve">, 733 F.3d 662 (7th Cir. 2013)(en banc); </w:t>
      </w:r>
      <w:r w:rsidRPr="004E5AC1">
        <w:rPr>
          <w:rFonts w:ascii="Times New Roman" w:hAnsi="Times New Roman" w:cs="Times New Roman"/>
          <w:sz w:val="20"/>
          <w:szCs w:val="20"/>
          <w:u w:val="single"/>
        </w:rPr>
        <w:t>Sarhan v. Holder</w:t>
      </w:r>
      <w:r w:rsidRPr="004E5AC1">
        <w:rPr>
          <w:rFonts w:ascii="Times New Roman" w:hAnsi="Times New Roman" w:cs="Times New Roman"/>
          <w:sz w:val="20"/>
          <w:szCs w:val="20"/>
        </w:rPr>
        <w:t xml:space="preserve">, 658 F.3d 649 (7th Cir. 2011); </w:t>
      </w:r>
      <w:r w:rsidRPr="004E5AC1">
        <w:rPr>
          <w:rFonts w:ascii="Times New Roman" w:hAnsi="Times New Roman" w:cs="Times New Roman"/>
          <w:sz w:val="20"/>
          <w:szCs w:val="20"/>
          <w:u w:val="single"/>
        </w:rPr>
        <w:t>Ngengwe v. Mukase</w:t>
      </w:r>
      <w:r w:rsidRPr="004E5AC1">
        <w:rPr>
          <w:rFonts w:ascii="Times New Roman" w:hAnsi="Times New Roman" w:cs="Times New Roman"/>
          <w:sz w:val="20"/>
          <w:szCs w:val="20"/>
        </w:rPr>
        <w:t xml:space="preserve">y, 543 F.3d 1029 (8th Cir. 2009); </w:t>
      </w:r>
      <w:r w:rsidRPr="004E5AC1">
        <w:rPr>
          <w:rFonts w:ascii="Times New Roman" w:hAnsi="Times New Roman" w:cs="Times New Roman"/>
          <w:sz w:val="20"/>
          <w:szCs w:val="20"/>
          <w:u w:val="single"/>
        </w:rPr>
        <w:t>Bi Xia Qu v. Holder</w:t>
      </w:r>
      <w:r w:rsidRPr="004E5AC1">
        <w:rPr>
          <w:rFonts w:ascii="Times New Roman" w:hAnsi="Times New Roman" w:cs="Times New Roman"/>
          <w:sz w:val="20"/>
          <w:szCs w:val="20"/>
        </w:rPr>
        <w:t xml:space="preserve">, 618 F.3d 602 (6th Cir. 2010); </w:t>
      </w:r>
      <w:r w:rsidRPr="004E5AC1">
        <w:rPr>
          <w:rFonts w:ascii="Times New Roman" w:hAnsi="Times New Roman" w:cs="Times New Roman"/>
          <w:sz w:val="20"/>
          <w:szCs w:val="20"/>
          <w:u w:val="single"/>
        </w:rPr>
        <w:t>Perdomo v. Holder</w:t>
      </w:r>
      <w:r w:rsidRPr="004E5AC1">
        <w:rPr>
          <w:rFonts w:ascii="Times New Roman" w:hAnsi="Times New Roman" w:cs="Times New Roman"/>
          <w:sz w:val="20"/>
          <w:szCs w:val="20"/>
        </w:rPr>
        <w:t xml:space="preserve">, 611 F.3d 662 (9th Cir. 2010); </w:t>
      </w:r>
      <w:r w:rsidRPr="004E5AC1">
        <w:rPr>
          <w:rFonts w:ascii="Times New Roman" w:hAnsi="Times New Roman" w:cs="Times New Roman"/>
          <w:sz w:val="20"/>
          <w:szCs w:val="20"/>
          <w:u w:val="single"/>
        </w:rPr>
        <w:t>Yadegar Sargis v. INS</w:t>
      </w:r>
      <w:r w:rsidRPr="004E5AC1">
        <w:rPr>
          <w:rFonts w:ascii="Times New Roman" w:hAnsi="Times New Roman" w:cs="Times New Roman"/>
          <w:sz w:val="20"/>
          <w:szCs w:val="20"/>
        </w:rPr>
        <w:t>, 297 F.3d 596 (7th Cir. 2002).</w:t>
      </w:r>
    </w:p>
  </w:footnote>
  <w:footnote w:id="50">
    <w:p w14:paraId="26A6CF67" w14:textId="79460A75"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rPr>
        <w:t>Vol. II, Exhibit. S, Decision of Immigration Howard Hom, U.S. Department of Justice Executive Office for Immigration Review, U.S. Immigration Court, New York, New York (Redacted 2019).</w:t>
      </w:r>
    </w:p>
  </w:footnote>
  <w:footnote w:id="51">
    <w:p w14:paraId="686F69AC" w14:textId="48614AE1"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While the decisions are not precedential, the reasoning in those decisions is persuasive and are helpful in the adjudication of Ms. </w:t>
      </w:r>
      <w:del w:id="286" w:author="John Parsons" w:date="2022-02-23T13:18:00Z">
        <w:r w:rsidRPr="004E5AC1" w:rsidDel="00DB26C5">
          <w:rPr>
            <w:rFonts w:ascii="Times New Roman" w:hAnsi="Times New Roman" w:cs="Times New Roman"/>
            <w:sz w:val="20"/>
            <w:szCs w:val="20"/>
          </w:rPr>
          <w:delText>Ortega Rodriguez</w:delText>
        </w:r>
      </w:del>
      <w:ins w:id="287" w:author="John Parsons" w:date="2022-02-23T13:18:00Z">
        <w:r w:rsidR="00DB26C5">
          <w:rPr>
            <w:rFonts w:ascii="Times New Roman" w:hAnsi="Times New Roman" w:cs="Times New Roman"/>
            <w:sz w:val="20"/>
            <w:szCs w:val="20"/>
          </w:rPr>
          <w:t>Stern</w:t>
        </w:r>
      </w:ins>
      <w:r w:rsidRPr="004E5AC1">
        <w:rPr>
          <w:rFonts w:ascii="Times New Roman" w:hAnsi="Times New Roman" w:cs="Times New Roman"/>
          <w:sz w:val="20"/>
          <w:szCs w:val="20"/>
        </w:rPr>
        <w:t xml:space="preserve">’s case.  </w:t>
      </w:r>
    </w:p>
  </w:footnote>
  <w:footnote w:id="52">
    <w:p w14:paraId="1535E1B9" w14:textId="5782739B"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300" w:author="John Parsons" w:date="2022-02-23T13:18:00Z">
        <w:r w:rsidRPr="004E5AC1" w:rsidDel="00DB26C5">
          <w:rPr>
            <w:rFonts w:ascii="Times New Roman" w:hAnsi="Times New Roman"/>
            <w:sz w:val="20"/>
            <w:szCs w:val="20"/>
          </w:rPr>
          <w:delText>Ortega Rodriguez</w:delText>
        </w:r>
      </w:del>
      <w:ins w:id="301"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w:t>
      </w:r>
      <w:r w:rsidRPr="004E5AC1">
        <w:rPr>
          <w:rFonts w:ascii="Times New Roman" w:hAnsi="Times New Roman"/>
          <w:sz w:val="20"/>
          <w:szCs w:val="20"/>
        </w:rPr>
        <w:t>at 32-33.</w:t>
      </w:r>
    </w:p>
  </w:footnote>
  <w:footnote w:id="53">
    <w:p w14:paraId="1660BFBF" w14:textId="24567D8A" w:rsidR="00867473" w:rsidRPr="004E5AC1" w:rsidRDefault="00867473" w:rsidP="00DF3CDD">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eastAsia="Garamond" w:hAnsi="Times New Roman" w:cs="Times New Roman"/>
          <w:iCs/>
          <w:sz w:val="20"/>
          <w:szCs w:val="20"/>
          <w:u w:val="single"/>
        </w:rPr>
        <w:t>See, e.g</w:t>
      </w:r>
      <w:r w:rsidRPr="004E5AC1">
        <w:rPr>
          <w:rFonts w:ascii="Times New Roman" w:eastAsia="Garamond" w:hAnsi="Times New Roman" w:cs="Times New Roman"/>
          <w:i/>
          <w:iCs/>
          <w:sz w:val="20"/>
          <w:szCs w:val="20"/>
        </w:rPr>
        <w:t>.</w:t>
      </w:r>
      <w:r w:rsidRPr="004E5AC1">
        <w:rPr>
          <w:rFonts w:ascii="Times New Roman" w:eastAsia="Garamond" w:hAnsi="Times New Roman" w:cs="Times New Roman"/>
          <w:sz w:val="20"/>
          <w:szCs w:val="20"/>
        </w:rPr>
        <w:t>, Exhibit F, Prof. Lirio Gutierrez Rivera Expert Report, ¶ 12 13 (“</w:t>
      </w:r>
      <w:r w:rsidRPr="004E5AC1">
        <w:rPr>
          <w:rFonts w:ascii="Times New Roman" w:hAnsi="Times New Roman" w:cs="Times New Roman"/>
          <w:i/>
          <w:sz w:val="20"/>
          <w:szCs w:val="20"/>
        </w:rPr>
        <w:t>Machismo</w:t>
      </w:r>
      <w:r w:rsidRPr="004E5AC1">
        <w:rPr>
          <w:rFonts w:ascii="Times New Roman" w:hAnsi="Times New Roman" w:cs="Times New Roman"/>
          <w:sz w:val="20"/>
          <w:szCs w:val="20"/>
        </w:rPr>
        <w:t xml:space="preserve">, the subordination of women to men, is one of the main reasons of violence against women. Machismo culture is strong in Colombia, making it a male-dominated society. In conjunction with gender inequality, it contributes to violence against women in the country. The </w:t>
      </w:r>
      <w:r w:rsidRPr="004E5AC1">
        <w:rPr>
          <w:rFonts w:ascii="Times New Roman" w:hAnsi="Times New Roman" w:cs="Times New Roman"/>
          <w:i/>
          <w:sz w:val="20"/>
          <w:szCs w:val="20"/>
        </w:rPr>
        <w:t>machismo</w:t>
      </w:r>
      <w:r w:rsidRPr="004E5AC1">
        <w:rPr>
          <w:rFonts w:ascii="Times New Roman" w:hAnsi="Times New Roman" w:cs="Times New Roman"/>
          <w:sz w:val="20"/>
          <w:szCs w:val="20"/>
        </w:rPr>
        <w:t xml:space="preserve"> culture promotes the belief that women, in particular a man’s partner or spouse, are the man’s property.</w:t>
      </w:r>
      <w:r w:rsidRPr="004E5AC1">
        <w:rPr>
          <w:rFonts w:ascii="Times New Roman" w:eastAsia="Garamond" w:hAnsi="Times New Roman" w:cs="Times New Roman"/>
          <w:sz w:val="20"/>
          <w:szCs w:val="20"/>
        </w:rPr>
        <w:t xml:space="preserve"> </w:t>
      </w:r>
      <w:r w:rsidRPr="004E5AC1">
        <w:rPr>
          <w:rFonts w:ascii="Times New Roman" w:hAnsi="Times New Roman" w:cs="Times New Roman"/>
          <w:sz w:val="20"/>
          <w:szCs w:val="20"/>
        </w:rPr>
        <w:t xml:space="preserve">Being left by a woman is considered to be a humiliating experience for men because of their </w:t>
      </w:r>
      <w:r w:rsidRPr="004E5AC1">
        <w:rPr>
          <w:rFonts w:ascii="Times New Roman" w:hAnsi="Times New Roman" w:cs="Times New Roman"/>
          <w:i/>
          <w:sz w:val="20"/>
          <w:szCs w:val="20"/>
        </w:rPr>
        <w:t>machismo</w:t>
      </w:r>
      <w:r w:rsidRPr="004E5AC1">
        <w:rPr>
          <w:rFonts w:ascii="Times New Roman" w:hAnsi="Times New Roman" w:cs="Times New Roman"/>
          <w:sz w:val="20"/>
          <w:szCs w:val="20"/>
        </w:rPr>
        <w:t xml:space="preserve"> values. In many cases, men that have been left by their partner or spouse seek retaliation and revenge to prove their masculinity and power. Domestic violence tends to escalate when women try to leave their partner or spouse. If she leaves, it is customary for her spouse or partner to look for her and force her back home. The male spouse or partner tends to punish with violence which, in some cases, leads to feminicide. Domestic violence is one of the primary causes of feminicides.”</w:t>
      </w:r>
      <w:r w:rsidRPr="004E5AC1">
        <w:rPr>
          <w:rFonts w:ascii="Times New Roman" w:eastAsia="Garamond" w:hAnsi="Times New Roman" w:cs="Times New Roman"/>
          <w:sz w:val="20"/>
          <w:szCs w:val="20"/>
        </w:rPr>
        <w:t>).</w:t>
      </w:r>
    </w:p>
  </w:footnote>
  <w:footnote w:id="54">
    <w:p w14:paraId="49E6869A" w14:textId="64E5E1C0"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National Center on Domestic and Sexual Violence, “Power and Control Wheel,” available at: http://www.ncdsv.org/images/powercontrolwheelnoshading.pdf.</w:t>
      </w:r>
    </w:p>
  </w:footnote>
  <w:footnote w:id="55">
    <w:p w14:paraId="2BC6AB12"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w:t>
      </w:r>
    </w:p>
  </w:footnote>
  <w:footnote w:id="56">
    <w:p w14:paraId="7F9DA54E" w14:textId="520D10A2"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KKK, </w:t>
      </w:r>
      <w:r w:rsidRPr="004E5AC1">
        <w:rPr>
          <w:rFonts w:ascii="Times New Roman" w:hAnsi="Times New Roman"/>
          <w:bCs/>
          <w:sz w:val="20"/>
          <w:szCs w:val="20"/>
          <w:lang w:val="en"/>
        </w:rPr>
        <w:t>Arbiter News, “Acid Attacks Show the Face of Machismo in Colombia”</w:t>
      </w:r>
      <w:r w:rsidRPr="004E5AC1">
        <w:rPr>
          <w:rFonts w:ascii="Times New Roman" w:hAnsi="Times New Roman"/>
          <w:bCs/>
          <w:i/>
          <w:sz w:val="20"/>
          <w:szCs w:val="20"/>
          <w:lang w:val="en"/>
        </w:rPr>
        <w:t xml:space="preserve"> </w:t>
      </w:r>
      <w:r w:rsidRPr="004E5AC1">
        <w:rPr>
          <w:rFonts w:ascii="Times New Roman" w:hAnsi="Times New Roman"/>
          <w:bCs/>
          <w:sz w:val="20"/>
          <w:szCs w:val="20"/>
          <w:lang w:val="en"/>
        </w:rPr>
        <w:t>(March 31, 2014).</w:t>
      </w:r>
    </w:p>
  </w:footnote>
  <w:footnote w:id="57">
    <w:p w14:paraId="707606E9" w14:textId="536AA786"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CCC, </w:t>
      </w:r>
      <w:r w:rsidRPr="004E5AC1">
        <w:rPr>
          <w:rFonts w:ascii="Times New Roman" w:hAnsi="Times New Roman"/>
          <w:bCs/>
          <w:sz w:val="20"/>
          <w:szCs w:val="20"/>
          <w:lang w:val="en"/>
        </w:rPr>
        <w:t>OZY, “This Doc Fights For Women In Colombia's Acid Attack Epidemic”</w:t>
      </w:r>
      <w:r w:rsidRPr="004E5AC1">
        <w:rPr>
          <w:rFonts w:ascii="Times New Roman" w:hAnsi="Times New Roman"/>
          <w:bCs/>
          <w:i/>
          <w:sz w:val="20"/>
          <w:szCs w:val="20"/>
          <w:lang w:val="en"/>
        </w:rPr>
        <w:t xml:space="preserve"> </w:t>
      </w:r>
      <w:r w:rsidRPr="004E5AC1">
        <w:rPr>
          <w:rFonts w:ascii="Times New Roman" w:hAnsi="Times New Roman"/>
          <w:bCs/>
          <w:sz w:val="20"/>
          <w:szCs w:val="20"/>
          <w:lang w:val="en"/>
        </w:rPr>
        <w:t>(March 6. 2018).</w:t>
      </w:r>
    </w:p>
  </w:footnote>
  <w:footnote w:id="58">
    <w:p w14:paraId="5DDBA462" w14:textId="5F0C3A2F"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KKK. </w:t>
      </w:r>
    </w:p>
  </w:footnote>
  <w:footnote w:id="59">
    <w:p w14:paraId="78438077" w14:textId="1C2787E1" w:rsidR="00867473" w:rsidRPr="004E5AC1" w:rsidRDefault="00867473">
      <w:pPr>
        <w:pStyle w:val="FootnoteText"/>
      </w:pPr>
      <w:r w:rsidRPr="004E5AC1">
        <w:rPr>
          <w:rStyle w:val="FootnoteReference"/>
        </w:rPr>
        <w:footnoteRef/>
      </w:r>
      <w:r w:rsidRPr="004E5AC1">
        <w:t xml:space="preserve"> </w:t>
      </w:r>
      <w:r w:rsidRPr="004E5AC1">
        <w:rPr>
          <w:rFonts w:ascii="Times New Roman" w:hAnsi="Times New Roman"/>
          <w:sz w:val="20"/>
          <w:szCs w:val="20"/>
        </w:rPr>
        <w:t>Vol. II, Ex. CCC.</w:t>
      </w:r>
    </w:p>
  </w:footnote>
  <w:footnote w:id="60">
    <w:p w14:paraId="4E3E37F7" w14:textId="44DDB6D9"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BBB, </w:t>
      </w:r>
      <w:r w:rsidRPr="004E5AC1">
        <w:rPr>
          <w:rFonts w:ascii="Times New Roman" w:hAnsi="Times New Roman"/>
          <w:bCs/>
          <w:sz w:val="20"/>
          <w:szCs w:val="20"/>
          <w:lang w:val="en"/>
        </w:rPr>
        <w:t>New York Times, “Capturing the Strength of Women Who Survived Acid Attacks in Colombia”</w:t>
      </w:r>
      <w:r w:rsidRPr="004E5AC1">
        <w:rPr>
          <w:rFonts w:ascii="Times New Roman" w:hAnsi="Times New Roman"/>
          <w:bCs/>
          <w:i/>
          <w:sz w:val="20"/>
          <w:szCs w:val="20"/>
          <w:lang w:val="en"/>
        </w:rPr>
        <w:t xml:space="preserve"> </w:t>
      </w:r>
      <w:r w:rsidRPr="004E5AC1">
        <w:rPr>
          <w:rFonts w:ascii="Times New Roman" w:hAnsi="Times New Roman"/>
          <w:bCs/>
          <w:sz w:val="20"/>
          <w:szCs w:val="20"/>
          <w:lang w:val="en"/>
        </w:rPr>
        <w:t>(May 24, 2018).</w:t>
      </w:r>
    </w:p>
  </w:footnote>
  <w:footnote w:id="61">
    <w:p w14:paraId="5D107D20"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W-G-R-</w:t>
      </w:r>
      <w:r w:rsidRPr="004E5AC1">
        <w:rPr>
          <w:rFonts w:ascii="Times New Roman" w:hAnsi="Times New Roman" w:cs="Times New Roman"/>
          <w:sz w:val="20"/>
          <w:szCs w:val="20"/>
        </w:rPr>
        <w:t>, 26 I&amp;N Dec. 208,214 (BIA 2014).</w:t>
      </w:r>
    </w:p>
  </w:footnote>
  <w:footnote w:id="62">
    <w:p w14:paraId="5C9D24DE"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Matter of M-E-V-G-</w:t>
      </w:r>
      <w:r w:rsidRPr="004E5AC1">
        <w:rPr>
          <w:rFonts w:ascii="Times New Roman" w:hAnsi="Times New Roman" w:cs="Times New Roman"/>
          <w:sz w:val="20"/>
          <w:szCs w:val="20"/>
          <w:u w:val="single"/>
        </w:rPr>
        <w:t>,</w:t>
      </w:r>
      <w:r w:rsidRPr="004E5AC1">
        <w:rPr>
          <w:rFonts w:ascii="Times New Roman" w:hAnsi="Times New Roman" w:cs="Times New Roman"/>
          <w:sz w:val="20"/>
          <w:szCs w:val="20"/>
        </w:rPr>
        <w:t xml:space="preserve"> 26 I&amp;N Dec. 277, 239 (BIA 2014).</w:t>
      </w:r>
    </w:p>
  </w:footnote>
  <w:footnote w:id="63">
    <w:p w14:paraId="139C363D"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A-R-C-G</w:t>
      </w:r>
      <w:r w:rsidRPr="004E5AC1">
        <w:rPr>
          <w:rFonts w:ascii="Times New Roman" w:hAnsi="Times New Roman" w:cs="Times New Roman"/>
          <w:sz w:val="20"/>
          <w:szCs w:val="20"/>
        </w:rPr>
        <w:t xml:space="preserve">, 26 I&amp;N Dec. 388, 393. </w:t>
      </w:r>
    </w:p>
  </w:footnote>
  <w:footnote w:id="64">
    <w:p w14:paraId="6AD9709D"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(citing </w:t>
      </w:r>
      <w:r w:rsidRPr="004E5AC1">
        <w:rPr>
          <w:rFonts w:ascii="Times New Roman" w:hAnsi="Times New Roman" w:cs="Times New Roman"/>
          <w:sz w:val="20"/>
          <w:szCs w:val="20"/>
          <w:u w:val="single"/>
        </w:rPr>
        <w:t>Matter of W-G-R-</w:t>
      </w:r>
      <w:r w:rsidRPr="004E5AC1">
        <w:rPr>
          <w:rFonts w:ascii="Times New Roman" w:hAnsi="Times New Roman" w:cs="Times New Roman"/>
          <w:sz w:val="20"/>
          <w:szCs w:val="20"/>
        </w:rPr>
        <w:t>, 26 I&amp;N Dec. at 214).</w:t>
      </w:r>
    </w:p>
  </w:footnote>
  <w:footnote w:id="65">
    <w:p w14:paraId="32C2288D" w14:textId="365FFAA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at 393.</w:t>
      </w:r>
    </w:p>
  </w:footnote>
  <w:footnote w:id="66">
    <w:p w14:paraId="5D9A8A41" w14:textId="1B1FA5EC"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eastAsia="Garamond" w:hAnsi="Times New Roman" w:cs="Times New Roman"/>
          <w:sz w:val="20"/>
          <w:szCs w:val="20"/>
          <w:u w:val="single"/>
        </w:rPr>
        <w:t>See</w:t>
      </w:r>
      <w:r w:rsidRPr="004E5AC1">
        <w:rPr>
          <w:rFonts w:ascii="Times New Roman" w:eastAsia="Garamond" w:hAnsi="Times New Roman" w:cs="Times New Roman"/>
          <w:i/>
          <w:sz w:val="20"/>
          <w:szCs w:val="20"/>
        </w:rPr>
        <w:t xml:space="preserve"> </w:t>
      </w:r>
      <w:r w:rsidRPr="004E5AC1">
        <w:rPr>
          <w:rFonts w:ascii="Times New Roman" w:eastAsia="Garamond" w:hAnsi="Times New Roman" w:cs="Times New Roman"/>
          <w:sz w:val="20"/>
          <w:szCs w:val="20"/>
          <w:u w:val="single"/>
        </w:rPr>
        <w:t>Matter of A-M-E &amp; J-G-U</w:t>
      </w:r>
      <w:r w:rsidRPr="004E5AC1">
        <w:rPr>
          <w:rFonts w:ascii="Times New Roman" w:eastAsia="Garamond" w:hAnsi="Times New Roman" w:cs="Times New Roman"/>
          <w:sz w:val="20"/>
          <w:szCs w:val="20"/>
        </w:rPr>
        <w:t>, 24 I&amp;N Dec. 69, 76 (BIA 2007) (finding that the particular social group defined by “affluent Guatemalans” was not particular because “affluence is simply too subjective, inchoate, and variable.”</w:t>
      </w:r>
    </w:p>
  </w:footnote>
  <w:footnote w:id="67">
    <w:p w14:paraId="0CB6C213" w14:textId="634A3150"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INA §101(a) (42); </w:t>
      </w:r>
      <w:r w:rsidRPr="004E5AC1">
        <w:rPr>
          <w:rFonts w:ascii="Times New Roman" w:hAnsi="Times New Roman" w:cs="Times New Roman"/>
          <w:sz w:val="20"/>
          <w:szCs w:val="20"/>
          <w:u w:val="single"/>
        </w:rPr>
        <w:t>See</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H-</w:t>
      </w:r>
      <w:r w:rsidRPr="004E5AC1">
        <w:rPr>
          <w:rFonts w:ascii="Times New Roman" w:hAnsi="Times New Roman" w:cs="Times New Roman"/>
          <w:sz w:val="20"/>
          <w:szCs w:val="20"/>
        </w:rPr>
        <w:t xml:space="preserve">, 21 I&amp;N Dec. 337 (BIA 1996), in which the Board found that Somali clans constitute a particular social group, despite the fact that some number in the millions.  </w:t>
      </w:r>
    </w:p>
  </w:footnote>
  <w:footnote w:id="68">
    <w:p w14:paraId="5A3FF9F0"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w:t>
      </w:r>
    </w:p>
  </w:footnote>
  <w:footnote w:id="69">
    <w:p w14:paraId="1D0E376B" w14:textId="77777777" w:rsidR="00867473" w:rsidRPr="004E5AC1" w:rsidRDefault="00867473" w:rsidP="005F0943">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W-G-R-</w:t>
      </w:r>
      <w:r w:rsidRPr="004E5AC1">
        <w:rPr>
          <w:rFonts w:ascii="Times New Roman" w:hAnsi="Times New Roman" w:cs="Times New Roman"/>
          <w:sz w:val="20"/>
          <w:szCs w:val="20"/>
        </w:rPr>
        <w:t>, 26 I&amp;N Dec. 208, 217 (BIA 2014).</w:t>
      </w:r>
    </w:p>
  </w:footnote>
  <w:footnote w:id="70">
    <w:p w14:paraId="4570CF06" w14:textId="77777777" w:rsidR="00867473" w:rsidRPr="004E5AC1" w:rsidRDefault="00867473" w:rsidP="005F0943">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W-G-R-</w:t>
      </w:r>
      <w:r w:rsidRPr="004E5AC1">
        <w:rPr>
          <w:rFonts w:ascii="Times New Roman" w:hAnsi="Times New Roman" w:cs="Times New Roman"/>
          <w:sz w:val="20"/>
          <w:szCs w:val="20"/>
        </w:rPr>
        <w:t>, 26 I&amp;N Dec. at 586-587.</w:t>
      </w:r>
    </w:p>
  </w:footnote>
  <w:footnote w:id="71">
    <w:p w14:paraId="13C2FA24" w14:textId="77777777" w:rsidR="00867473" w:rsidRPr="004E5AC1" w:rsidRDefault="00867473" w:rsidP="005F0943">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M-E-V-G</w:t>
      </w:r>
      <w:r w:rsidRPr="004E5AC1">
        <w:rPr>
          <w:rFonts w:ascii="Times New Roman" w:hAnsi="Times New Roman" w:cs="Times New Roman"/>
          <w:sz w:val="20"/>
          <w:szCs w:val="20"/>
        </w:rPr>
        <w:t xml:space="preserve">, 26 I&amp;N Dec. at 246 (“Social groups based on innate characteristics such as sex…are generally easily recognizable and understood by others to constitute social groups.” (quoting </w:t>
      </w:r>
      <w:r w:rsidRPr="004E5AC1">
        <w:rPr>
          <w:rFonts w:ascii="Times New Roman" w:hAnsi="Times New Roman" w:cs="Times New Roman"/>
          <w:sz w:val="20"/>
          <w:szCs w:val="20"/>
          <w:u w:val="single"/>
        </w:rPr>
        <w:t>Matter of C-A-,</w:t>
      </w:r>
      <w:r w:rsidRPr="004E5AC1">
        <w:rPr>
          <w:rFonts w:ascii="Times New Roman" w:hAnsi="Times New Roman" w:cs="Times New Roman"/>
          <w:sz w:val="20"/>
          <w:szCs w:val="20"/>
        </w:rPr>
        <w:t xml:space="preserve"> 23 I&amp;N Dec. 951, 959 (BIA 2006)). </w:t>
      </w:r>
    </w:p>
  </w:footnote>
  <w:footnote w:id="72">
    <w:p w14:paraId="4BF226C0" w14:textId="77777777" w:rsidR="00867473" w:rsidRPr="004E5AC1" w:rsidRDefault="00867473" w:rsidP="005F0943">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A-R-C-G</w:t>
      </w:r>
      <w:r w:rsidRPr="004E5AC1">
        <w:rPr>
          <w:rFonts w:ascii="Times New Roman" w:hAnsi="Times New Roman" w:cs="Times New Roman"/>
          <w:sz w:val="20"/>
          <w:szCs w:val="20"/>
        </w:rPr>
        <w:t>, 26 I&amp;N Dec. at 393.</w:t>
      </w:r>
    </w:p>
  </w:footnote>
  <w:footnote w:id="73">
    <w:p w14:paraId="23C57A54" w14:textId="516E66CD" w:rsidR="00867473" w:rsidRPr="004E5AC1" w:rsidRDefault="00867473" w:rsidP="005F0943">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at 394.</w:t>
      </w:r>
    </w:p>
  </w:footnote>
  <w:footnote w:id="74">
    <w:p w14:paraId="6E312D7D" w14:textId="0B0F3C87" w:rsidR="00867473" w:rsidRPr="004E5AC1" w:rsidRDefault="00867473" w:rsidP="005F094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EEE, Reuters, “To end violence against Colombian women, ‘look inside homes’: government,” (February 1, 2018).</w:t>
      </w:r>
    </w:p>
  </w:footnote>
  <w:footnote w:id="75">
    <w:p w14:paraId="276A5140" w14:textId="6D9ED2B8" w:rsidR="00867473" w:rsidRPr="004E5AC1" w:rsidRDefault="00867473" w:rsidP="000867CF">
      <w:pPr>
        <w:pStyle w:val="FootnoteText"/>
      </w:pPr>
      <w:r w:rsidRPr="004E5AC1">
        <w:rPr>
          <w:rStyle w:val="FootnoteReference"/>
        </w:rPr>
        <w:footnoteRef/>
      </w:r>
      <w:r w:rsidRPr="004E5AC1">
        <w:t xml:space="preserve"> </w:t>
      </w:r>
      <w:r w:rsidRPr="004E5AC1">
        <w:rPr>
          <w:rFonts w:ascii="Times New Roman" w:hAnsi="Times New Roman"/>
          <w:sz w:val="20"/>
          <w:szCs w:val="20"/>
          <w:u w:val="single"/>
        </w:rPr>
        <w:t>See</w:t>
      </w:r>
      <w:r w:rsidRPr="004E5AC1">
        <w:rPr>
          <w:rFonts w:ascii="Times New Roman" w:hAnsi="Times New Roman"/>
          <w:sz w:val="20"/>
          <w:szCs w:val="20"/>
        </w:rPr>
        <w:t xml:space="preserve"> </w:t>
      </w:r>
      <w:r w:rsidRPr="004E5AC1">
        <w:rPr>
          <w:rFonts w:ascii="Times New Roman" w:hAnsi="Times New Roman"/>
          <w:bCs/>
          <w:sz w:val="20"/>
          <w:szCs w:val="20"/>
        </w:rPr>
        <w:t>Ex. F, Expert Report.</w:t>
      </w:r>
    </w:p>
  </w:footnote>
  <w:footnote w:id="76">
    <w:p w14:paraId="109064CE" w14:textId="6A2D8267" w:rsidR="00867473" w:rsidRPr="004E5AC1" w:rsidRDefault="00867473" w:rsidP="005F094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FF, Republic of Colombia Stakeholder Report for the United Nations Universal Periodic Review (October 4, 2017).</w:t>
      </w:r>
    </w:p>
  </w:footnote>
  <w:footnote w:id="77">
    <w:p w14:paraId="0E77DFDF" w14:textId="6E9293C5" w:rsidR="00867473" w:rsidRPr="004E5AC1" w:rsidRDefault="00867473" w:rsidP="005F094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rPr>
        <w:t xml:space="preserve">Ex. F, Expert Report, </w:t>
      </w:r>
      <w:r w:rsidRPr="004E5AC1">
        <w:rPr>
          <w:rFonts w:ascii="Times New Roman" w:hAnsi="Times New Roman"/>
          <w:sz w:val="20"/>
          <w:szCs w:val="20"/>
        </w:rPr>
        <w:t xml:space="preserve">at 9. </w:t>
      </w:r>
    </w:p>
  </w:footnote>
  <w:footnote w:id="78">
    <w:p w14:paraId="27D427DC" w14:textId="77777777" w:rsidR="00867473" w:rsidRPr="004E5AC1" w:rsidRDefault="00867473" w:rsidP="005F094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u w:val="single"/>
        </w:rPr>
        <w:t>Id</w:t>
      </w:r>
      <w:r w:rsidRPr="004E5AC1">
        <w:rPr>
          <w:rFonts w:ascii="Times New Roman" w:hAnsi="Times New Roman"/>
          <w:bCs/>
          <w:sz w:val="20"/>
          <w:szCs w:val="20"/>
        </w:rPr>
        <w:t xml:space="preserve">. </w:t>
      </w:r>
    </w:p>
  </w:footnote>
  <w:footnote w:id="79">
    <w:p w14:paraId="1109DF18" w14:textId="483E711B" w:rsidR="00867473" w:rsidRPr="004E5AC1" w:rsidRDefault="00867473" w:rsidP="005F094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W, S. Department of State, Bureau of Democracy, Human Rights and Labor, Country Reports on Human Rights Practices for 2020: Colombia (March 30, 2021).</w:t>
      </w:r>
    </w:p>
  </w:footnote>
  <w:footnote w:id="80">
    <w:p w14:paraId="4E32DE14"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u w:val="single"/>
        </w:rPr>
        <w:t>Chang v. INS</w:t>
      </w:r>
      <w:r w:rsidRPr="004E5AC1">
        <w:rPr>
          <w:rFonts w:ascii="Times New Roman" w:hAnsi="Times New Roman" w:cs="Times New Roman"/>
          <w:sz w:val="20"/>
          <w:szCs w:val="20"/>
        </w:rPr>
        <w:t xml:space="preserve">, 119 F.3d 1055, 1093 (3d Cir. 1997), </w:t>
      </w:r>
      <w:r w:rsidRPr="004E5AC1">
        <w:rPr>
          <w:rFonts w:ascii="Times New Roman" w:hAnsi="Times New Roman" w:cs="Times New Roman"/>
          <w:sz w:val="20"/>
          <w:szCs w:val="20"/>
          <w:u w:val="single"/>
        </w:rPr>
        <w:t>superseded by statute on other grounds as stated in</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Li v. Attorney General</w:t>
      </w:r>
      <w:r w:rsidRPr="004E5AC1">
        <w:rPr>
          <w:rFonts w:ascii="Times New Roman" w:hAnsi="Times New Roman" w:cs="Times New Roman"/>
          <w:sz w:val="20"/>
          <w:szCs w:val="20"/>
        </w:rPr>
        <w:t>, 633 F.3d 136 (3d Cir. 2011).</w:t>
      </w:r>
    </w:p>
  </w:footnote>
  <w:footnote w:id="81">
    <w:p w14:paraId="107E8135"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at 1063.</w:t>
      </w:r>
    </w:p>
  </w:footnote>
  <w:footnote w:id="82">
    <w:p w14:paraId="602F7CDC"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p>
  </w:footnote>
  <w:footnote w:id="83">
    <w:p w14:paraId="18D5DD04"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Hernandez-Chacon v. Barr</w:t>
      </w:r>
      <w:r w:rsidRPr="004E5AC1">
        <w:rPr>
          <w:rFonts w:ascii="Times New Roman" w:hAnsi="Times New Roman" w:cs="Times New Roman"/>
          <w:sz w:val="20"/>
          <w:szCs w:val="20"/>
        </w:rPr>
        <w:t xml:space="preserve">, 17-3903-ag (2d Cir. 2020) at 18; </w:t>
      </w:r>
      <w:r w:rsidRPr="004E5AC1">
        <w:rPr>
          <w:rFonts w:ascii="Times New Roman" w:hAnsi="Times New Roman" w:cs="Times New Roman"/>
          <w:sz w:val="20"/>
          <w:szCs w:val="20"/>
          <w:u w:val="single"/>
        </w:rPr>
        <w:t>See</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Delgado v. Mukasey</w:t>
      </w:r>
      <w:r w:rsidRPr="004E5AC1">
        <w:rPr>
          <w:rFonts w:ascii="Times New Roman" w:hAnsi="Times New Roman" w:cs="Times New Roman"/>
          <w:sz w:val="20"/>
          <w:szCs w:val="20"/>
        </w:rPr>
        <w:t>, 508 F.3d 702, 706 (2d Cir. 2007) (“[A]n imputed political opinion, whether correctly or incorrectly attributed, can constitute a ground for political persecution.” (internal quotation mark omitted) (</w:t>
      </w:r>
      <w:r w:rsidRPr="004E5AC1">
        <w:rPr>
          <w:rFonts w:ascii="Times New Roman" w:hAnsi="Times New Roman" w:cs="Times New Roman"/>
          <w:sz w:val="20"/>
          <w:szCs w:val="20"/>
          <w:u w:val="single"/>
        </w:rPr>
        <w:t>quoting</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Chun Gao v. Gonzales</w:t>
      </w:r>
      <w:r w:rsidRPr="004E5AC1">
        <w:rPr>
          <w:rFonts w:ascii="Times New Roman" w:hAnsi="Times New Roman" w:cs="Times New Roman"/>
          <w:sz w:val="20"/>
          <w:szCs w:val="20"/>
        </w:rPr>
        <w:t>, 424 F.3d 122, 129 (2d Cir. 2005)).</w:t>
      </w:r>
    </w:p>
  </w:footnote>
  <w:footnote w:id="84">
    <w:p w14:paraId="5F8C94CE"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u w:val="single"/>
        </w:rPr>
        <w:t xml:space="preserve">, </w:t>
      </w:r>
      <w:r w:rsidRPr="004E5AC1">
        <w:rPr>
          <w:rFonts w:ascii="Times New Roman" w:hAnsi="Times New Roman" w:cs="Times New Roman"/>
          <w:sz w:val="20"/>
          <w:szCs w:val="20"/>
          <w:u w:val="single"/>
        </w:rPr>
        <w:t>e.g.</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u w:val="single"/>
        </w:rPr>
        <w:t>Fatin v. INS</w:t>
      </w:r>
      <w:r w:rsidRPr="004E5AC1">
        <w:rPr>
          <w:rFonts w:ascii="Times New Roman" w:hAnsi="Times New Roman" w:cs="Times New Roman"/>
          <w:sz w:val="20"/>
          <w:szCs w:val="20"/>
        </w:rPr>
        <w:t>, 12 F.3d 1233, 1242 (3d Cir. 1993) (“[W]e have little doubt that feminism qualifies as a political opinion within the meaning of the relevant statutes.”).</w:t>
      </w:r>
    </w:p>
  </w:footnote>
  <w:footnote w:id="85">
    <w:p w14:paraId="2F357F13"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Hernandez-Chacon v. Barr</w:t>
      </w:r>
      <w:r w:rsidRPr="004E5AC1">
        <w:rPr>
          <w:rFonts w:ascii="Times New Roman" w:hAnsi="Times New Roman" w:cs="Times New Roman"/>
          <w:sz w:val="20"/>
          <w:szCs w:val="20"/>
        </w:rPr>
        <w:t xml:space="preserve">, 17-3903-ag (2d Cir. 2020) at 22. </w:t>
      </w:r>
    </w:p>
  </w:footnote>
  <w:footnote w:id="86">
    <w:p w14:paraId="3258C662"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Castro v. Holder</w:t>
      </w:r>
      <w:r w:rsidRPr="004E5AC1">
        <w:rPr>
          <w:rFonts w:ascii="Times New Roman" w:hAnsi="Times New Roman" w:cs="Times New Roman"/>
          <w:sz w:val="20"/>
          <w:szCs w:val="20"/>
        </w:rPr>
        <w:t xml:space="preserve">, 597 F.3d 93, 101 (2d Cir. 2010) (quoting </w:t>
      </w:r>
      <w:r w:rsidRPr="004E5AC1">
        <w:rPr>
          <w:rFonts w:ascii="Times New Roman" w:hAnsi="Times New Roman" w:cs="Times New Roman"/>
          <w:sz w:val="20"/>
          <w:szCs w:val="20"/>
          <w:u w:val="single"/>
        </w:rPr>
        <w:t>Zhang v. Gonzales</w:t>
      </w:r>
      <w:r w:rsidRPr="004E5AC1">
        <w:rPr>
          <w:rFonts w:ascii="Times New Roman" w:hAnsi="Times New Roman" w:cs="Times New Roman"/>
          <w:sz w:val="20"/>
          <w:szCs w:val="20"/>
        </w:rPr>
        <w:t>, 426 F.3d 540, 548 (2d. Cir. 2005)).</w:t>
      </w:r>
    </w:p>
  </w:footnote>
  <w:footnote w:id="87">
    <w:p w14:paraId="12BF6636" w14:textId="226CF651"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sz w:val="20"/>
          <w:szCs w:val="20"/>
        </w:rPr>
        <w:t xml:space="preserve"> Vol. II, Country Conditions and Annotated Index. </w:t>
      </w:r>
    </w:p>
  </w:footnote>
  <w:footnote w:id="88">
    <w:p w14:paraId="77D759B2" w14:textId="4299DA66" w:rsidR="00867473" w:rsidRPr="004E5AC1" w:rsidRDefault="00867473">
      <w:pPr>
        <w:pStyle w:val="FootnoteText"/>
      </w:pPr>
      <w:r w:rsidRPr="004E5AC1">
        <w:rPr>
          <w:rStyle w:val="FootnoteReference"/>
        </w:rPr>
        <w:footnoteRef/>
      </w:r>
      <w:r w:rsidRPr="004E5AC1">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348" w:author="John Parsons" w:date="2022-02-23T13:18:00Z">
        <w:r w:rsidRPr="004E5AC1" w:rsidDel="00DB26C5">
          <w:rPr>
            <w:rFonts w:ascii="Times New Roman" w:hAnsi="Times New Roman"/>
            <w:sz w:val="20"/>
            <w:szCs w:val="20"/>
          </w:rPr>
          <w:delText>Ortega Rodriguez</w:delText>
        </w:r>
      </w:del>
      <w:ins w:id="349"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w:t>
      </w:r>
      <w:r w:rsidRPr="004E5AC1">
        <w:rPr>
          <w:rFonts w:ascii="Times New Roman" w:hAnsi="Times New Roman"/>
          <w:sz w:val="20"/>
          <w:szCs w:val="20"/>
        </w:rPr>
        <w:t>at 17.</w:t>
      </w:r>
    </w:p>
  </w:footnote>
  <w:footnote w:id="89">
    <w:p w14:paraId="53C0D977" w14:textId="235C53C6"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354" w:author="John Parsons" w:date="2022-02-23T13:18:00Z">
        <w:r w:rsidRPr="004E5AC1" w:rsidDel="00DB26C5">
          <w:rPr>
            <w:rFonts w:ascii="Times New Roman" w:hAnsi="Times New Roman"/>
            <w:sz w:val="20"/>
            <w:szCs w:val="20"/>
          </w:rPr>
          <w:delText>Ortega Rodriguez</w:delText>
        </w:r>
      </w:del>
      <w:ins w:id="355"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w:t>
      </w:r>
      <w:r w:rsidRPr="004E5AC1">
        <w:rPr>
          <w:rFonts w:ascii="Times New Roman" w:hAnsi="Times New Roman"/>
          <w:sz w:val="20"/>
          <w:szCs w:val="20"/>
        </w:rPr>
        <w:t xml:space="preserve"> at 8-10.</w:t>
      </w:r>
    </w:p>
  </w:footnote>
  <w:footnote w:id="90">
    <w:p w14:paraId="28639EBF" w14:textId="6B184684"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 also</w:t>
      </w:r>
      <w:r w:rsidRPr="004E5AC1">
        <w:rPr>
          <w:rFonts w:ascii="Times New Roman" w:hAnsi="Times New Roman" w:cs="Times New Roman"/>
          <w:sz w:val="20"/>
          <w:szCs w:val="20"/>
        </w:rPr>
        <w:t xml:space="preserve"> Vol. II, Ex. V, Decision of Immigration Judge </w:t>
      </w:r>
      <w:r w:rsidRPr="004E5AC1">
        <w:rPr>
          <w:rFonts w:ascii="Times New Roman" w:hAnsi="Times New Roman" w:cs="Times New Roman"/>
          <w:sz w:val="20"/>
          <w:szCs w:val="20"/>
          <w:u w:val="single"/>
        </w:rPr>
        <w:t>Quynh V. Bain</w:t>
      </w:r>
      <w:r w:rsidRPr="004E5AC1">
        <w:rPr>
          <w:rFonts w:ascii="Times New Roman" w:hAnsi="Times New Roman" w:cs="Times New Roman"/>
          <w:sz w:val="20"/>
          <w:szCs w:val="20"/>
        </w:rPr>
        <w:t>, U.S. Department of Justice Executive Office for Immigration Review, U.S. Immigration Court, Arlington, Virginia (July 29, 2019) – page 7: “Here, the Lead Respondent’s belief in women’s rights and equality constitutes a political opinion;”  “The country conditions support the conclusion that when the Lead Respondent refused to submit to [abuser’s] threats, he interpreted this defiance as a challenge to his and the gang’s authority, which in the context of El Salvador constitutes an imputed political opinion.”</w:t>
      </w:r>
    </w:p>
  </w:footnote>
  <w:footnote w:id="91">
    <w:p w14:paraId="10CDCA2D"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U.S.C. § 1101(a)(42)(A).</w:t>
      </w:r>
    </w:p>
  </w:footnote>
  <w:footnote w:id="92">
    <w:p w14:paraId="41D1CA15"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U.S.C. § 1158(b)(1)(B)(i).  </w:t>
      </w:r>
    </w:p>
  </w:footnote>
  <w:footnote w:id="93">
    <w:p w14:paraId="5A5B50C9" w14:textId="280688CE" w:rsidR="00867473" w:rsidRPr="004E5AC1" w:rsidRDefault="00867473">
      <w:pPr>
        <w:pStyle w:val="FootnoteText"/>
      </w:pPr>
      <w:r w:rsidRPr="004E5AC1">
        <w:rPr>
          <w:rStyle w:val="FootnoteReference"/>
        </w:rPr>
        <w:footnoteRef/>
      </w:r>
      <w:r w:rsidRPr="004E5AC1">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421" w:author="John Parsons" w:date="2022-02-23T13:18:00Z">
        <w:r w:rsidRPr="004E5AC1" w:rsidDel="00DB26C5">
          <w:rPr>
            <w:rFonts w:ascii="Times New Roman" w:hAnsi="Times New Roman"/>
            <w:sz w:val="20"/>
            <w:szCs w:val="20"/>
          </w:rPr>
          <w:delText>Ortega Rodriguez</w:delText>
        </w:r>
      </w:del>
      <w:ins w:id="422"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 xml:space="preserve">Aff. </w:t>
      </w:r>
      <w:r w:rsidRPr="004E5AC1">
        <w:rPr>
          <w:rFonts w:ascii="Times New Roman" w:hAnsi="Times New Roman"/>
          <w:sz w:val="20"/>
          <w:szCs w:val="20"/>
        </w:rPr>
        <w:t>at 21.</w:t>
      </w:r>
    </w:p>
  </w:footnote>
  <w:footnote w:id="94">
    <w:p w14:paraId="16A1DEC2"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Sarhan v. Holder</w:t>
      </w:r>
      <w:r w:rsidRPr="004E5AC1">
        <w:rPr>
          <w:rFonts w:ascii="Times New Roman" w:hAnsi="Times New Roman" w:cs="Times New Roman"/>
          <w:sz w:val="20"/>
          <w:szCs w:val="20"/>
        </w:rPr>
        <w:t xml:space="preserve">, 658 F.3d 649, 656 (7th Cir. 2011). In </w:t>
      </w:r>
      <w:r w:rsidRPr="004E5AC1">
        <w:rPr>
          <w:rFonts w:ascii="Times New Roman" w:hAnsi="Times New Roman" w:cs="Times New Roman"/>
          <w:sz w:val="20"/>
          <w:szCs w:val="20"/>
          <w:u w:val="single"/>
        </w:rPr>
        <w:t>Sarhan v. Holder</w:t>
      </w:r>
      <w:r w:rsidRPr="004E5AC1">
        <w:rPr>
          <w:rFonts w:ascii="Times New Roman" w:hAnsi="Times New Roman" w:cs="Times New Roman"/>
          <w:sz w:val="20"/>
          <w:szCs w:val="20"/>
        </w:rPr>
        <w:t>, the Ninth Circuit held that the applicant for asylum successfully established that she was a member of a group that included all Jordanian women who, in accordance with social and religious norms in Jordan, were accused of being immoral criminals and thus, faced the prospect of being killed without any protection from the Jordanian government. In arriving at its decision that the applicant would be persecuted on the basis of her membership in a particular social group, the Court paid close attention to the country conditions in Jordan and the social customs governing women who are alleged to have dishonored their families.</w:t>
      </w:r>
    </w:p>
  </w:footnote>
  <w:footnote w:id="95">
    <w:p w14:paraId="23F40DFA" w14:textId="1DBB1151" w:rsidR="00867473" w:rsidRPr="004E5AC1" w:rsidRDefault="00867473">
      <w:pPr>
        <w:pStyle w:val="FootnoteText"/>
      </w:pPr>
      <w:r w:rsidRPr="004E5AC1">
        <w:rPr>
          <w:rStyle w:val="FootnoteReference"/>
        </w:rPr>
        <w:footnoteRef/>
      </w:r>
      <w:r w:rsidRPr="004E5AC1">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437" w:author="John Parsons" w:date="2022-02-23T13:18:00Z">
        <w:r w:rsidRPr="004E5AC1" w:rsidDel="00DB26C5">
          <w:rPr>
            <w:rFonts w:ascii="Times New Roman" w:hAnsi="Times New Roman"/>
            <w:sz w:val="20"/>
            <w:szCs w:val="20"/>
          </w:rPr>
          <w:delText>Ortega Rodriguez</w:delText>
        </w:r>
      </w:del>
      <w:ins w:id="438"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 xml:space="preserve">Aff. </w:t>
      </w:r>
      <w:r w:rsidRPr="004E5AC1">
        <w:rPr>
          <w:rFonts w:ascii="Times New Roman" w:hAnsi="Times New Roman"/>
          <w:sz w:val="20"/>
          <w:szCs w:val="20"/>
        </w:rPr>
        <w:t>at 17.</w:t>
      </w:r>
    </w:p>
  </w:footnote>
  <w:footnote w:id="96">
    <w:p w14:paraId="5AEB7C5C" w14:textId="6DA8DDD4"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LLL, Washington Post “Acid Attacks rising in Colombia” (August 3, 2012). </w:t>
      </w:r>
    </w:p>
  </w:footnote>
  <w:footnote w:id="97">
    <w:p w14:paraId="170EC4FE"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F, Expert Report at 32.</w:t>
      </w:r>
    </w:p>
  </w:footnote>
  <w:footnote w:id="98">
    <w:p w14:paraId="2CA80982" w14:textId="2C941908" w:rsidR="00867473" w:rsidRPr="004E5AC1" w:rsidRDefault="00867473" w:rsidP="00460CC0">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463" w:author="John Parsons" w:date="2022-02-23T13:18:00Z">
        <w:r w:rsidRPr="004E5AC1" w:rsidDel="00DB26C5">
          <w:rPr>
            <w:rFonts w:ascii="Times New Roman" w:hAnsi="Times New Roman"/>
            <w:sz w:val="20"/>
            <w:szCs w:val="20"/>
          </w:rPr>
          <w:delText>Ortega Rodriguez</w:delText>
        </w:r>
      </w:del>
      <w:ins w:id="464"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 xml:space="preserve">Aff. </w:t>
      </w:r>
      <w:r w:rsidRPr="004E5AC1">
        <w:rPr>
          <w:rFonts w:ascii="Times New Roman" w:hAnsi="Times New Roman"/>
          <w:sz w:val="20"/>
          <w:szCs w:val="20"/>
        </w:rPr>
        <w:t>at 35.</w:t>
      </w:r>
    </w:p>
  </w:footnote>
  <w:footnote w:id="99">
    <w:p w14:paraId="458193C6"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Garcia-Martinez v. Ashcroft</w:t>
      </w:r>
      <w:r w:rsidRPr="004E5AC1">
        <w:rPr>
          <w:rFonts w:ascii="Times New Roman" w:hAnsi="Times New Roman" w:cs="Times New Roman"/>
          <w:sz w:val="20"/>
          <w:szCs w:val="20"/>
        </w:rPr>
        <w:t xml:space="preserve">, 371 F.3d 1066, 1075 (9th Cir. 2004); </w:t>
      </w:r>
      <w:r w:rsidRPr="004E5AC1">
        <w:rPr>
          <w:rFonts w:ascii="Times New Roman" w:hAnsi="Times New Roman" w:cs="Times New Roman"/>
          <w:iCs/>
          <w:sz w:val="20"/>
          <w:szCs w:val="20"/>
          <w:u w:val="single"/>
        </w:rPr>
        <w:t>see also</w:t>
      </w:r>
      <w:r w:rsidRPr="004E5AC1">
        <w:rPr>
          <w:rFonts w:ascii="Times New Roman" w:hAnsi="Times New Roman" w:cs="Times New Roman"/>
          <w:i/>
          <w:iCs/>
          <w:sz w:val="20"/>
          <w:szCs w:val="20"/>
        </w:rPr>
        <w:t xml:space="preserve"> </w:t>
      </w:r>
      <w:r w:rsidRPr="004E5AC1">
        <w:rPr>
          <w:rFonts w:ascii="Times New Roman" w:hAnsi="Times New Roman" w:cs="Times New Roman"/>
          <w:iCs/>
          <w:sz w:val="20"/>
          <w:szCs w:val="20"/>
          <w:u w:val="single"/>
        </w:rPr>
        <w:t>Sarhan v. Holder</w:t>
      </w:r>
      <w:r w:rsidRPr="004E5AC1">
        <w:rPr>
          <w:rFonts w:ascii="Times New Roman" w:hAnsi="Times New Roman" w:cs="Times New Roman"/>
          <w:sz w:val="20"/>
          <w:szCs w:val="20"/>
        </w:rPr>
        <w:t xml:space="preserve">, 658 F.3d 649, 656 (7th Cir. 2011); </w:t>
      </w:r>
      <w:r w:rsidRPr="004E5AC1">
        <w:rPr>
          <w:rFonts w:ascii="Times New Roman" w:hAnsi="Times New Roman" w:cs="Times New Roman"/>
          <w:iCs/>
          <w:sz w:val="20"/>
          <w:szCs w:val="20"/>
          <w:u w:val="single"/>
        </w:rPr>
        <w:t>Al-Ghorbani v. Holder</w:t>
      </w:r>
      <w:r w:rsidRPr="004E5AC1">
        <w:rPr>
          <w:rFonts w:ascii="Times New Roman" w:hAnsi="Times New Roman" w:cs="Times New Roman"/>
          <w:sz w:val="20"/>
          <w:szCs w:val="20"/>
        </w:rPr>
        <w:t xml:space="preserve">, 585 F.3d 980, 998 (6th Cir. 2009); </w:t>
      </w:r>
      <w:r w:rsidRPr="004E5AC1">
        <w:rPr>
          <w:rFonts w:ascii="Times New Roman" w:hAnsi="Times New Roman" w:cs="Times New Roman"/>
          <w:iCs/>
          <w:sz w:val="20"/>
          <w:szCs w:val="20"/>
          <w:u w:val="single"/>
        </w:rPr>
        <w:t>Matter of S-P-</w:t>
      </w:r>
      <w:r w:rsidRPr="004E5AC1">
        <w:rPr>
          <w:rFonts w:ascii="Times New Roman" w:hAnsi="Times New Roman" w:cs="Times New Roman"/>
          <w:sz w:val="20"/>
          <w:szCs w:val="20"/>
        </w:rPr>
        <w:t>, 21 I&amp;N Dec. 486, 495-96 (B.I.A. 1996).</w:t>
      </w:r>
    </w:p>
  </w:footnote>
  <w:footnote w:id="100">
    <w:p w14:paraId="170EDAB7"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U.S. Citizenship and Immigration Servs., </w:t>
      </w:r>
      <w:r w:rsidRPr="004E5AC1">
        <w:rPr>
          <w:rFonts w:ascii="Times New Roman" w:hAnsi="Times New Roman" w:cs="Times New Roman"/>
          <w:iCs/>
          <w:sz w:val="20"/>
          <w:szCs w:val="20"/>
          <w:u w:val="single"/>
        </w:rPr>
        <w:t>Nexus and the Protected Grounds</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at 19 (2012); U.S. Citizenship and Immigration Servs., </w:t>
      </w:r>
      <w:r w:rsidRPr="004E5AC1">
        <w:rPr>
          <w:rFonts w:ascii="Times New Roman" w:hAnsi="Times New Roman" w:cs="Times New Roman"/>
          <w:iCs/>
          <w:sz w:val="20"/>
          <w:szCs w:val="20"/>
          <w:u w:val="single"/>
        </w:rPr>
        <w:t>Asylum Officer Basic Training Course: Female Asylum Applicants and Gender-Related Claims</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at 26 (2009) (hereafter “USCIS Gender Guidelines”); Asylum and Withholding Definitions, 65 Fed. Reg. 76588, 76595 (proposed Dec. 7, 2000) (to be codified at 8 C.F.R. pt. 208).</w:t>
      </w:r>
    </w:p>
  </w:footnote>
  <w:footnote w:id="101">
    <w:p w14:paraId="2FE95268"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Board DV Asylum Decisions, </w:t>
      </w:r>
      <w:r w:rsidRPr="004E5AC1">
        <w:rPr>
          <w:rFonts w:ascii="Times New Roman" w:hAnsi="Times New Roman" w:cs="Times New Roman"/>
          <w:iCs/>
          <w:sz w:val="20"/>
          <w:szCs w:val="20"/>
          <w:u w:val="single"/>
        </w:rPr>
        <w:t>Matter of D-M-R-</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(B.I.A. Dec. June 9, 2015) (finding that the woman’s “inability to leave the [domestic] relationship in the broader context of Salvadoran society supports a nexus determination”).</w:t>
      </w:r>
    </w:p>
  </w:footnote>
  <w:footnote w:id="102">
    <w:p w14:paraId="250B34E7" w14:textId="6120822A"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III, Colombia Reports, “More than Half of Colombia officials think domestic violence ‘should be solved in privacy.’” (March 23, 2015).</w:t>
      </w:r>
    </w:p>
  </w:footnote>
  <w:footnote w:id="103">
    <w:p w14:paraId="347A52E2" w14:textId="6CE52AF3" w:rsidR="00867473" w:rsidRPr="004E5AC1" w:rsidRDefault="00867473" w:rsidP="006B5C7A">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rPr>
        <w:t>Vol. II, Ex. FF.</w:t>
      </w:r>
    </w:p>
  </w:footnote>
  <w:footnote w:id="104">
    <w:p w14:paraId="53CA6BFC" w14:textId="0919A558" w:rsidR="00867473" w:rsidRPr="004E5AC1" w:rsidRDefault="00867473" w:rsidP="006B5C7A">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PPP, </w:t>
      </w:r>
      <w:r w:rsidRPr="004E5AC1">
        <w:rPr>
          <w:rFonts w:ascii="Times New Roman" w:hAnsi="Times New Roman"/>
          <w:bCs/>
          <w:sz w:val="20"/>
          <w:szCs w:val="20"/>
        </w:rPr>
        <w:t>Greta Friedemann-Sánchez and Rodrigo Lovatón, “Intimate Partner Violence in Colombia: Who is at Risk?” (December 2012).  Vol. II, Exhibit II. United Nations, Economic Commissions for Latin America and the Caribbean - ECLAC , Annual Report 2013-2014 - Confronting violence against women in Latin America and the Caribbean (2014) (…the percentage of women with basic education who are victims of violence is even greater than the percentage for women without education.”</w:t>
      </w:r>
    </w:p>
  </w:footnote>
  <w:footnote w:id="105">
    <w:p w14:paraId="179D921E" w14:textId="6E0C9E64" w:rsidR="00867473" w:rsidRPr="004E5AC1" w:rsidRDefault="00867473" w:rsidP="006B5C7A">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EEE.</w:t>
      </w:r>
    </w:p>
  </w:footnote>
  <w:footnote w:id="106">
    <w:p w14:paraId="12FB4E23" w14:textId="0629585E" w:rsidR="00867473" w:rsidRPr="004E5AC1" w:rsidRDefault="00867473" w:rsidP="006B5C7A">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PPP.</w:t>
      </w:r>
      <w:r w:rsidRPr="004E5AC1">
        <w:rPr>
          <w:rFonts w:ascii="Times New Roman" w:hAnsi="Times New Roman"/>
          <w:bCs/>
          <w:sz w:val="20"/>
          <w:szCs w:val="20"/>
        </w:rPr>
        <w:t xml:space="preserve"> </w:t>
      </w:r>
    </w:p>
  </w:footnote>
  <w:footnote w:id="107">
    <w:p w14:paraId="39F94295" w14:textId="0C1B02A9"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F, Expert Report at 17-18.</w:t>
      </w:r>
    </w:p>
  </w:footnote>
  <w:footnote w:id="108">
    <w:p w14:paraId="2A7C1E9B" w14:textId="06F2CC6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CCC.</w:t>
      </w:r>
    </w:p>
  </w:footnote>
  <w:footnote w:id="109">
    <w:p w14:paraId="76AED6EE" w14:textId="47682D94"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lang w:bidi="en-US"/>
        </w:rPr>
        <w:t>Matter of A-B-</w:t>
      </w:r>
      <w:r w:rsidRPr="004E5AC1">
        <w:rPr>
          <w:rFonts w:ascii="Times New Roman" w:hAnsi="Times New Roman" w:cs="Times New Roman"/>
          <w:sz w:val="20"/>
          <w:szCs w:val="20"/>
          <w:lang w:bidi="en-US"/>
        </w:rPr>
        <w:t xml:space="preserve">, 28 I&amp;N Dec. 199 (A.G. 2021). </w:t>
      </w:r>
    </w:p>
  </w:footnote>
  <w:footnote w:id="110">
    <w:p w14:paraId="2C785243" w14:textId="77777777" w:rsidR="00867473" w:rsidRPr="004E5AC1" w:rsidRDefault="00867473" w:rsidP="00775FE8">
      <w:pPr>
        <w:pStyle w:val="NoSpacing"/>
        <w:rPr>
          <w:rFonts w:ascii="Times New Roman" w:hAnsi="Times New Roman" w:cs="Times New Roman"/>
          <w:sz w:val="20"/>
          <w:szCs w:val="20"/>
          <w:lang w:val="es-AR"/>
        </w:rPr>
      </w:pPr>
      <w:r w:rsidRPr="004E5AC1">
        <w:rPr>
          <w:rStyle w:val="FootnoteReference"/>
          <w:rFonts w:cs="Times New Roman"/>
          <w:szCs w:val="20"/>
        </w:rPr>
        <w:footnoteRef/>
      </w:r>
      <w:r w:rsidRPr="004E5AC1">
        <w:rPr>
          <w:rFonts w:ascii="Times New Roman" w:hAnsi="Times New Roman" w:cs="Times New Roman"/>
          <w:sz w:val="20"/>
          <w:szCs w:val="20"/>
          <w:lang w:val="es-AR"/>
        </w:rPr>
        <w:t xml:space="preserve"> </w:t>
      </w:r>
      <w:r w:rsidRPr="004E5AC1">
        <w:rPr>
          <w:rFonts w:ascii="Times New Roman" w:hAnsi="Times New Roman" w:cs="Times New Roman"/>
          <w:color w:val="000000"/>
          <w:sz w:val="20"/>
          <w:szCs w:val="20"/>
          <w:u w:val="single"/>
          <w:lang w:val="es-AR"/>
        </w:rPr>
        <w:t>Zelaya de Ceron v. Lynch</w:t>
      </w:r>
      <w:r w:rsidRPr="004E5AC1">
        <w:rPr>
          <w:rFonts w:ascii="Times New Roman" w:hAnsi="Times New Roman" w:cs="Times New Roman"/>
          <w:color w:val="000000"/>
          <w:sz w:val="20"/>
          <w:szCs w:val="20"/>
          <w:lang w:val="es-AR"/>
        </w:rPr>
        <w:t xml:space="preserve">, 648 F. App’x 78, 79 (2d Cir. 2016); </w:t>
      </w:r>
      <w:r w:rsidRPr="004E5AC1">
        <w:rPr>
          <w:rFonts w:ascii="Times New Roman" w:hAnsi="Times New Roman" w:cs="Times New Roman"/>
          <w:color w:val="000000"/>
          <w:sz w:val="20"/>
          <w:szCs w:val="20"/>
          <w:u w:val="single"/>
          <w:lang w:val="es-AR"/>
        </w:rPr>
        <w:t>Pavlova v. INS</w:t>
      </w:r>
      <w:r w:rsidRPr="004E5AC1">
        <w:rPr>
          <w:rFonts w:ascii="Times New Roman" w:hAnsi="Times New Roman" w:cs="Times New Roman"/>
          <w:color w:val="000000"/>
          <w:sz w:val="20"/>
          <w:szCs w:val="20"/>
          <w:lang w:val="es-AR"/>
        </w:rPr>
        <w:t xml:space="preserve">, 441 F.3d 82, 91 (2d Cir. 2016); </w:t>
      </w:r>
      <w:r w:rsidRPr="004E5AC1">
        <w:rPr>
          <w:rFonts w:ascii="Times New Roman" w:hAnsi="Times New Roman" w:cs="Times New Roman"/>
          <w:color w:val="000000"/>
          <w:sz w:val="20"/>
          <w:szCs w:val="20"/>
          <w:u w:val="single"/>
          <w:lang w:val="es-AR"/>
        </w:rPr>
        <w:t>Aliyev v. Mukasey</w:t>
      </w:r>
      <w:r w:rsidRPr="004E5AC1">
        <w:rPr>
          <w:rFonts w:ascii="Times New Roman" w:hAnsi="Times New Roman" w:cs="Times New Roman"/>
          <w:color w:val="000000"/>
          <w:sz w:val="20"/>
          <w:szCs w:val="20"/>
          <w:lang w:val="es-AR"/>
        </w:rPr>
        <w:t>, 549 F.3d 111, 116 (2d Cir. 2008).</w:t>
      </w:r>
    </w:p>
  </w:footnote>
  <w:footnote w:id="111">
    <w:p w14:paraId="1EF89A1A"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Ivanishvili v. US. Department of Justice</w:t>
      </w:r>
      <w:r w:rsidRPr="004E5AC1">
        <w:rPr>
          <w:rFonts w:ascii="Times New Roman" w:hAnsi="Times New Roman" w:cs="Times New Roman"/>
          <w:sz w:val="20"/>
          <w:szCs w:val="20"/>
        </w:rPr>
        <w:t xml:space="preserve">, 433 F.3d at 342 (2d. Cir. 2006).  </w:t>
      </w:r>
    </w:p>
  </w:footnote>
  <w:footnote w:id="112">
    <w:p w14:paraId="423C8F0B"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A-R-C-G</w:t>
      </w:r>
      <w:r w:rsidRPr="004E5AC1">
        <w:rPr>
          <w:rFonts w:ascii="Times New Roman" w:hAnsi="Times New Roman" w:cs="Times New Roman"/>
          <w:sz w:val="20"/>
          <w:szCs w:val="20"/>
        </w:rPr>
        <w:t xml:space="preserve"> 26 I&amp;N Dec. 395 (BIA 2014). This Court need not contemplate the needlessly confusing and seemingly higher standard “complete helplessness” presented in A-B-I, which is no longer relevant.</w:t>
      </w:r>
      <w:r w:rsidRPr="004E5AC1">
        <w:rPr>
          <w:rFonts w:ascii="Times New Roman" w:hAnsi="Times New Roman" w:cs="Times New Roman"/>
          <w:sz w:val="20"/>
          <w:szCs w:val="20"/>
          <w:u w:val="single"/>
        </w:rPr>
        <w:t xml:space="preserve"> Matter of A-B-</w:t>
      </w:r>
      <w:r w:rsidRPr="004E5AC1">
        <w:rPr>
          <w:rFonts w:ascii="Times New Roman" w:hAnsi="Times New Roman" w:cs="Times New Roman"/>
          <w:sz w:val="20"/>
          <w:szCs w:val="20"/>
        </w:rPr>
        <w:t xml:space="preserve">, 27 I&amp;N Dec. at 337.  </w:t>
      </w:r>
    </w:p>
  </w:footnote>
  <w:footnote w:id="113">
    <w:p w14:paraId="28486A4C" w14:textId="23697864"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Vol. II, Country Conditions and Annotated Index. </w:t>
      </w:r>
    </w:p>
  </w:footnote>
  <w:footnote w:id="114">
    <w:p w14:paraId="7D229C27" w14:textId="77777777" w:rsidR="00867473" w:rsidRPr="004E5AC1" w:rsidRDefault="00867473" w:rsidP="0076426C">
      <w:pPr>
        <w:autoSpaceDE w:val="0"/>
        <w:autoSpaceDN w:val="0"/>
        <w:adjustRightInd w:val="0"/>
        <w:spacing w:line="240" w:lineRule="auto"/>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Gomez-Zuluaga v. U.S. Att’y Gen.</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527 F.3d 330, 351 (3d Cir. 2008) (finding that “Colombian authorities have been especially slow to end abuses against women or bring perpetrators to justice.”)  </w:t>
      </w:r>
    </w:p>
  </w:footnote>
  <w:footnote w:id="115">
    <w:p w14:paraId="115B9522" w14:textId="688A3848" w:rsidR="00867473" w:rsidRPr="004E5AC1" w:rsidRDefault="00867473" w:rsidP="00B355F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PPP.</w:t>
      </w:r>
    </w:p>
  </w:footnote>
  <w:footnote w:id="116">
    <w:p w14:paraId="43C5C64F" w14:textId="62DA6CC9" w:rsidR="00867473" w:rsidRPr="004E5AC1" w:rsidRDefault="00867473">
      <w:pPr>
        <w:pStyle w:val="FootnoteText"/>
        <w:rPr>
          <w:rFonts w:ascii="Times New Roman" w:eastAsiaTheme="minorHAnsi" w:hAnsi="Times New Roman"/>
          <w:sz w:val="20"/>
          <w:szCs w:val="20"/>
        </w:rPr>
      </w:pPr>
      <w:r w:rsidRPr="004E5AC1">
        <w:rPr>
          <w:rStyle w:val="FootnoteReference"/>
        </w:rPr>
        <w:footnoteRef/>
      </w:r>
      <w:r w:rsidRPr="004E5AC1">
        <w:t xml:space="preserve"> </w:t>
      </w:r>
      <w:r w:rsidRPr="004E5AC1">
        <w:rPr>
          <w:rFonts w:ascii="Times New Roman" w:eastAsiaTheme="minorHAnsi" w:hAnsi="Times New Roman"/>
          <w:sz w:val="20"/>
          <w:szCs w:val="20"/>
        </w:rPr>
        <w:t>Vol. II, Exhibit WW., Infobae, “Reports states that between January and July 2021, 535 women were murdered, 18.1% more than in 2020” (October 5, 2021).</w:t>
      </w:r>
    </w:p>
  </w:footnote>
  <w:footnote w:id="117">
    <w:p w14:paraId="19088C73" w14:textId="31A696FF" w:rsidR="00867473" w:rsidRPr="004E5AC1" w:rsidRDefault="00867473" w:rsidP="00B355F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MM, Human Rights Watch, “Human Rights Watch World Report – Colombia” (2018). </w:t>
      </w:r>
    </w:p>
  </w:footnote>
  <w:footnote w:id="118">
    <w:p w14:paraId="7800DBBC" w14:textId="3AE83298" w:rsidR="00867473" w:rsidRPr="004E5AC1" w:rsidRDefault="00867473" w:rsidP="00B355F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QQ, ABColombia, Corporación Sisma Mujer, and the U.S. Office on Colombia (USOC), Colombia: Women, Conflict Related Sexual Violence and the Peace Process (November 2013).</w:t>
      </w:r>
    </w:p>
  </w:footnote>
  <w:footnote w:id="119">
    <w:p w14:paraId="33CD8D5D" w14:textId="4891221F" w:rsidR="00867473" w:rsidRPr="004E5AC1" w:rsidRDefault="00867473" w:rsidP="00460CC0">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Ex. A, </w:t>
      </w:r>
      <w:r w:rsidRPr="004E5AC1">
        <w:rPr>
          <w:rFonts w:ascii="Times New Roman" w:hAnsi="Times New Roman"/>
          <w:sz w:val="20"/>
          <w:szCs w:val="20"/>
        </w:rPr>
        <w:t xml:space="preserve">Ms. </w:t>
      </w:r>
      <w:del w:id="499" w:author="John Parsons" w:date="2022-02-23T13:18:00Z">
        <w:r w:rsidRPr="004E5AC1" w:rsidDel="00DB26C5">
          <w:rPr>
            <w:rFonts w:ascii="Times New Roman" w:hAnsi="Times New Roman"/>
            <w:sz w:val="20"/>
            <w:szCs w:val="20"/>
          </w:rPr>
          <w:delText>Ortega Rodriguez</w:delText>
        </w:r>
      </w:del>
      <w:ins w:id="500"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 xml:space="preserve">Aff. </w:t>
      </w:r>
      <w:r w:rsidRPr="004E5AC1">
        <w:rPr>
          <w:rFonts w:ascii="Times New Roman" w:hAnsi="Times New Roman"/>
          <w:sz w:val="20"/>
          <w:szCs w:val="20"/>
        </w:rPr>
        <w:t>at 35.</w:t>
      </w:r>
    </w:p>
  </w:footnote>
  <w:footnote w:id="120">
    <w:p w14:paraId="6FB4F2BD" w14:textId="69B25674" w:rsidR="00867473" w:rsidRPr="004E5AC1" w:rsidRDefault="00867473" w:rsidP="00460CC0">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F, Expert Report at 35.</w:t>
      </w:r>
    </w:p>
  </w:footnote>
  <w:footnote w:id="121">
    <w:p w14:paraId="2A844D07"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lang w:val="pt-BR"/>
        </w:rPr>
        <w:t>Tambadou v. Gonzales</w:t>
      </w:r>
      <w:r w:rsidRPr="004E5AC1">
        <w:rPr>
          <w:rFonts w:ascii="Times New Roman" w:hAnsi="Times New Roman" w:cs="Times New Roman"/>
          <w:sz w:val="20"/>
          <w:szCs w:val="20"/>
          <w:lang w:val="pt-BR"/>
        </w:rPr>
        <w:t>, 446 F.3d 298, 302 (2d Cir. 2006) (internal citations omitted).</w:t>
      </w:r>
    </w:p>
  </w:footnote>
  <w:footnote w:id="122">
    <w:p w14:paraId="308BDB1D" w14:textId="180E9DF8"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W at 10.</w:t>
      </w:r>
    </w:p>
  </w:footnote>
  <w:footnote w:id="123">
    <w:p w14:paraId="0061ABA6" w14:textId="07006FAD"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X at 7.</w:t>
      </w:r>
    </w:p>
  </w:footnote>
  <w:footnote w:id="124">
    <w:p w14:paraId="3E02B70D" w14:textId="0FDE07EB"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CC; Vol. II, Ex. III. </w:t>
      </w:r>
    </w:p>
  </w:footnote>
  <w:footnote w:id="125">
    <w:p w14:paraId="09354CF6" w14:textId="77777777"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u w:val="single"/>
        </w:rPr>
        <w:t>Id</w:t>
      </w:r>
      <w:r w:rsidRPr="004E5AC1">
        <w:rPr>
          <w:rFonts w:ascii="Times New Roman" w:hAnsi="Times New Roman"/>
          <w:bCs/>
          <w:sz w:val="20"/>
          <w:szCs w:val="20"/>
        </w:rPr>
        <w:t>.</w:t>
      </w:r>
    </w:p>
  </w:footnote>
  <w:footnote w:id="126">
    <w:p w14:paraId="5CD6360F" w14:textId="644DAA87"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DDD, </w:t>
      </w:r>
      <w:r w:rsidRPr="004E5AC1">
        <w:rPr>
          <w:rFonts w:ascii="Times New Roman" w:hAnsi="Times New Roman"/>
          <w:bCs/>
          <w:sz w:val="20"/>
          <w:szCs w:val="20"/>
        </w:rPr>
        <w:t>New York Times, “The Silence of Abused Women in Colombia,” (March 1, 2018).</w:t>
      </w:r>
    </w:p>
  </w:footnote>
  <w:footnote w:id="127">
    <w:p w14:paraId="20E4BC3C" w14:textId="46D14EA6"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ZZ, </w:t>
      </w:r>
      <w:r w:rsidRPr="004E5AC1">
        <w:rPr>
          <w:rFonts w:ascii="Times New Roman" w:hAnsi="Times New Roman"/>
          <w:bCs/>
          <w:sz w:val="20"/>
          <w:szCs w:val="20"/>
        </w:rPr>
        <w:t>VOA, “Colombia struggles to Convict Killers of Women, Experts Say,” (November 22, 2018).</w:t>
      </w:r>
    </w:p>
  </w:footnote>
  <w:footnote w:id="128">
    <w:p w14:paraId="02161B06" w14:textId="7BD80049"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DDD. </w:t>
      </w:r>
    </w:p>
  </w:footnote>
  <w:footnote w:id="129">
    <w:p w14:paraId="251764C3" w14:textId="77777777"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u w:val="single"/>
        </w:rPr>
        <w:t>Id</w:t>
      </w:r>
      <w:r w:rsidRPr="004E5AC1">
        <w:rPr>
          <w:rFonts w:ascii="Times New Roman" w:hAnsi="Times New Roman"/>
          <w:bCs/>
          <w:sz w:val="20"/>
          <w:szCs w:val="20"/>
        </w:rPr>
        <w:t>.</w:t>
      </w:r>
    </w:p>
  </w:footnote>
  <w:footnote w:id="130">
    <w:p w14:paraId="0D814D6F" w14:textId="6288499D"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DD, </w:t>
      </w:r>
      <w:r w:rsidRPr="004E5AC1">
        <w:rPr>
          <w:rFonts w:ascii="Times New Roman" w:hAnsi="Times New Roman"/>
          <w:bCs/>
          <w:sz w:val="20"/>
          <w:szCs w:val="20"/>
        </w:rPr>
        <w:t>NGO Parallel Report on Colombia’s Ninth Report on the Implementation of the Convention on the Elimination of All Forms of Discrimination against Women (23-27 July 2018)</w:t>
      </w:r>
    </w:p>
  </w:footnote>
  <w:footnote w:id="131">
    <w:p w14:paraId="34845578" w14:textId="77777777"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rPr>
        <w:t>Republic of Colombia Stakeholder Report for the United Nations Universal Periodic Review (October 4, 2017)</w:t>
      </w:r>
    </w:p>
  </w:footnote>
  <w:footnote w:id="132">
    <w:p w14:paraId="53CFB4A2" w14:textId="77777777"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bCs/>
          <w:sz w:val="20"/>
          <w:szCs w:val="20"/>
          <w:u w:val="single"/>
        </w:rPr>
        <w:t>Id</w:t>
      </w:r>
      <w:r w:rsidRPr="004E5AC1">
        <w:rPr>
          <w:rFonts w:ascii="Times New Roman" w:hAnsi="Times New Roman"/>
          <w:bCs/>
          <w:sz w:val="20"/>
          <w:szCs w:val="20"/>
        </w:rPr>
        <w:t>.</w:t>
      </w:r>
    </w:p>
  </w:footnote>
  <w:footnote w:id="133">
    <w:p w14:paraId="62519519" w14:textId="6B6A1284"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DD</w:t>
      </w:r>
      <w:r w:rsidRPr="004E5AC1">
        <w:rPr>
          <w:rFonts w:ascii="Times New Roman" w:hAnsi="Times New Roman"/>
          <w:bCs/>
          <w:sz w:val="20"/>
          <w:szCs w:val="20"/>
        </w:rPr>
        <w:t>.</w:t>
      </w:r>
    </w:p>
  </w:footnote>
  <w:footnote w:id="134">
    <w:p w14:paraId="0217FEE8" w14:textId="51C74DBA" w:rsidR="00867473" w:rsidRPr="004E5AC1" w:rsidRDefault="00867473" w:rsidP="003E3DA1">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DD</w:t>
      </w:r>
      <w:r w:rsidRPr="004E5AC1">
        <w:rPr>
          <w:rFonts w:ascii="Times New Roman" w:hAnsi="Times New Roman"/>
          <w:bCs/>
          <w:sz w:val="20"/>
          <w:szCs w:val="20"/>
        </w:rPr>
        <w:t>..</w:t>
      </w:r>
    </w:p>
  </w:footnote>
  <w:footnote w:id="135">
    <w:p w14:paraId="6D9AB776"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u w:val="single"/>
        </w:rPr>
        <w:t>Aliyev v. Mukasey</w:t>
      </w:r>
      <w:r w:rsidRPr="004E5AC1">
        <w:rPr>
          <w:rFonts w:ascii="Times New Roman" w:hAnsi="Times New Roman" w:cs="Times New Roman"/>
          <w:sz w:val="20"/>
          <w:szCs w:val="20"/>
        </w:rPr>
        <w:t>, 549 F.3d 111, 118-19 (2d. Cir. 2008).</w:t>
      </w:r>
    </w:p>
  </w:footnote>
  <w:footnote w:id="136">
    <w:p w14:paraId="637D1803"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C.F.R. § 1208.13(b)(1)(i).</w:t>
      </w:r>
    </w:p>
  </w:footnote>
  <w:footnote w:id="137">
    <w:p w14:paraId="510F1C75" w14:textId="28079CBF" w:rsidR="00867473" w:rsidRPr="004E5AC1" w:rsidRDefault="00867473">
      <w:pPr>
        <w:pStyle w:val="FootnoteText"/>
        <w:rPr>
          <w:rFonts w:ascii="Times New Roman" w:eastAsia="Calibri"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See</w:t>
      </w:r>
      <w:r w:rsidRPr="004E5AC1">
        <w:rPr>
          <w:rFonts w:ascii="Times New Roman" w:eastAsia="Calibri" w:hAnsi="Times New Roman"/>
          <w:i/>
          <w:sz w:val="20"/>
          <w:szCs w:val="20"/>
        </w:rPr>
        <w:t xml:space="preserve"> </w:t>
      </w:r>
      <w:r w:rsidRPr="004E5AC1">
        <w:rPr>
          <w:rFonts w:ascii="Times New Roman" w:eastAsia="Calibri" w:hAnsi="Times New Roman"/>
          <w:sz w:val="20"/>
          <w:szCs w:val="20"/>
          <w:u w:val="single"/>
        </w:rPr>
        <w:t>Sections III.A.</w:t>
      </w:r>
      <w:r w:rsidRPr="004E5AC1">
        <w:rPr>
          <w:rFonts w:ascii="Times New Roman" w:eastAsia="Calibri" w:hAnsi="Times New Roman"/>
          <w:sz w:val="20"/>
          <w:szCs w:val="20"/>
        </w:rPr>
        <w:t xml:space="preserve"> above; </w:t>
      </w:r>
      <w:r w:rsidRPr="004E5AC1">
        <w:rPr>
          <w:rFonts w:ascii="Times New Roman" w:eastAsia="Calibri" w:hAnsi="Times New Roman"/>
          <w:sz w:val="20"/>
          <w:szCs w:val="20"/>
          <w:u w:val="single"/>
        </w:rPr>
        <w:t>see also</w:t>
      </w:r>
      <w:r w:rsidRPr="004E5AC1">
        <w:rPr>
          <w:rFonts w:ascii="Times New Roman" w:eastAsia="Calibri" w:hAnsi="Times New Roman"/>
          <w:sz w:val="20"/>
          <w:szCs w:val="20"/>
        </w:rPr>
        <w:t xml:space="preserve"> Vol. II, Country Conditions Reports and Annotated Index. “Colombia had the second highest rate of domestic violence against women in Latin America… and the country’s figures have been described as ‘massively’ underreported,” such that “violence against women both in and outside the home [post-war] has become dangerously normalized in Colombia. People have grown so accustomed to it that it borders on being considered a regular part of life.”</w:t>
      </w:r>
    </w:p>
  </w:footnote>
  <w:footnote w:id="138">
    <w:p w14:paraId="27330369" w14:textId="02D6CD6A"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 xml:space="preserve">Vol.II, Country Conditions Reports and Annotated Index; Ex. A, Ms. </w:t>
      </w:r>
      <w:del w:id="530" w:author="John Parsons" w:date="2022-02-23T13:18:00Z">
        <w:r w:rsidRPr="004E5AC1" w:rsidDel="00DB26C5">
          <w:rPr>
            <w:rFonts w:ascii="Times New Roman" w:eastAsia="Calibri" w:hAnsi="Times New Roman"/>
            <w:sz w:val="20"/>
            <w:szCs w:val="20"/>
          </w:rPr>
          <w:delText>Ortega Rodriguez</w:delText>
        </w:r>
      </w:del>
      <w:ins w:id="531" w:author="John Parsons" w:date="2022-02-23T13:18:00Z">
        <w:r w:rsidR="00DB26C5">
          <w:rPr>
            <w:rFonts w:ascii="Times New Roman" w:eastAsia="Calibri" w:hAnsi="Times New Roman"/>
            <w:sz w:val="20"/>
            <w:szCs w:val="20"/>
          </w:rPr>
          <w:t>Stern</w:t>
        </w:r>
      </w:ins>
      <w:r w:rsidRPr="004E5AC1">
        <w:rPr>
          <w:rFonts w:ascii="Times New Roman" w:eastAsia="Calibri" w:hAnsi="Times New Roman"/>
          <w:sz w:val="20"/>
          <w:szCs w:val="20"/>
        </w:rPr>
        <w:t xml:space="preserve"> Aff. at 34-37.</w:t>
      </w:r>
    </w:p>
  </w:footnote>
  <w:footnote w:id="139">
    <w:p w14:paraId="6B16A3EA"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u w:val="single"/>
        </w:rPr>
        <w:t>Id</w:t>
      </w:r>
      <w:r w:rsidRPr="004E5AC1">
        <w:rPr>
          <w:rFonts w:ascii="Times New Roman" w:eastAsia="Calibri" w:hAnsi="Times New Roman"/>
          <w:i/>
          <w:sz w:val="20"/>
          <w:szCs w:val="20"/>
        </w:rPr>
        <w:t>.</w:t>
      </w:r>
    </w:p>
  </w:footnote>
  <w:footnote w:id="140">
    <w:p w14:paraId="5E9B40DE" w14:textId="21A87085"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Vol. II, Country Conditions Reports and Annotated Index.</w:t>
      </w:r>
    </w:p>
  </w:footnote>
  <w:footnote w:id="141">
    <w:p w14:paraId="05145E0B"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8 C.F.R. § 1208.13(b)(3); </w:t>
      </w:r>
      <w:r w:rsidRPr="004E5AC1">
        <w:rPr>
          <w:rFonts w:ascii="Times New Roman" w:hAnsi="Times New Roman" w:cs="Times New Roman"/>
          <w:iCs/>
          <w:sz w:val="20"/>
          <w:szCs w:val="20"/>
          <w:u w:val="single"/>
        </w:rPr>
        <w:t>Matter of M-Z-M-R-</w:t>
      </w:r>
      <w:r w:rsidRPr="004E5AC1">
        <w:rPr>
          <w:rFonts w:ascii="Times New Roman" w:hAnsi="Times New Roman" w:cs="Times New Roman"/>
          <w:sz w:val="20"/>
          <w:szCs w:val="20"/>
        </w:rPr>
        <w:t>, 26 I&amp;N Dec. 28, 34-36 (B.I.A. 2012).</w:t>
      </w:r>
    </w:p>
  </w:footnote>
  <w:footnote w:id="142">
    <w:p w14:paraId="796873DB" w14:textId="08BE8080"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color w:val="000000"/>
          <w:sz w:val="20"/>
          <w:szCs w:val="20"/>
        </w:rPr>
        <w:t xml:space="preserve">Ex. F, Expert Report at 34.  </w:t>
      </w:r>
    </w:p>
  </w:footnote>
  <w:footnote w:id="143">
    <w:p w14:paraId="0D9D6B2F" w14:textId="0593204C" w:rsidR="00867473" w:rsidRPr="004E5AC1" w:rsidRDefault="00867473" w:rsidP="00F439C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568" w:author="John Parsons" w:date="2022-02-23T13:18:00Z">
        <w:r w:rsidRPr="004E5AC1" w:rsidDel="00DB26C5">
          <w:rPr>
            <w:rFonts w:ascii="Times New Roman" w:hAnsi="Times New Roman"/>
            <w:sz w:val="20"/>
            <w:szCs w:val="20"/>
          </w:rPr>
          <w:delText>Ortega Rodriguez</w:delText>
        </w:r>
      </w:del>
      <w:ins w:id="569"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 ¶ 31.</w:t>
      </w:r>
    </w:p>
  </w:footnote>
  <w:footnote w:id="144">
    <w:p w14:paraId="6B259EBF" w14:textId="784AAD58" w:rsidR="00867473" w:rsidRPr="004E5AC1" w:rsidRDefault="00867473" w:rsidP="00F439C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Ms. </w:t>
      </w:r>
      <w:del w:id="578" w:author="John Parsons" w:date="2022-02-23T13:18:00Z">
        <w:r w:rsidRPr="004E5AC1" w:rsidDel="00DB26C5">
          <w:rPr>
            <w:rFonts w:ascii="Times New Roman" w:hAnsi="Times New Roman"/>
            <w:sz w:val="20"/>
            <w:szCs w:val="20"/>
          </w:rPr>
          <w:delText>Ortega Rodriguez</w:delText>
        </w:r>
      </w:del>
      <w:ins w:id="579" w:author="John Parsons" w:date="2022-02-23T13:18:00Z">
        <w:r w:rsidR="00DB26C5">
          <w:rPr>
            <w:rFonts w:ascii="Times New Roman" w:hAnsi="Times New Roman"/>
            <w:sz w:val="20"/>
            <w:szCs w:val="20"/>
          </w:rPr>
          <w:t>Stern</w:t>
        </w:r>
      </w:ins>
      <w:r w:rsidRPr="004E5AC1">
        <w:rPr>
          <w:rFonts w:ascii="Times New Roman" w:hAnsi="Times New Roman"/>
          <w:sz w:val="20"/>
          <w:szCs w:val="20"/>
        </w:rPr>
        <w:t xml:space="preserve"> </w:t>
      </w:r>
      <w:r w:rsidRPr="004E5AC1">
        <w:rPr>
          <w:rFonts w:ascii="Times New Roman" w:eastAsia="Calibri" w:hAnsi="Times New Roman"/>
          <w:sz w:val="20"/>
          <w:szCs w:val="20"/>
        </w:rPr>
        <w:t>Aff. ¶ 32.</w:t>
      </w:r>
    </w:p>
  </w:footnote>
  <w:footnote w:id="145">
    <w:p w14:paraId="5514EDD3" w14:textId="63E90078" w:rsidR="00867473" w:rsidRPr="004E5AC1" w:rsidRDefault="00867473" w:rsidP="00F439C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Ex. A, </w:t>
      </w:r>
      <w:r w:rsidRPr="004E5AC1">
        <w:rPr>
          <w:rFonts w:ascii="Times New Roman" w:eastAsia="Times New Roman" w:hAnsi="Times New Roman"/>
          <w:sz w:val="20"/>
          <w:szCs w:val="20"/>
        </w:rPr>
        <w:t xml:space="preserve">Ms. </w:t>
      </w:r>
      <w:del w:id="583" w:author="John Parsons" w:date="2022-02-23T13:18:00Z">
        <w:r w:rsidRPr="004E5AC1" w:rsidDel="00DB26C5">
          <w:rPr>
            <w:rFonts w:ascii="Times New Roman" w:eastAsia="Times New Roman" w:hAnsi="Times New Roman"/>
            <w:sz w:val="20"/>
            <w:szCs w:val="20"/>
          </w:rPr>
          <w:delText>Ortega Rodriguez</w:delText>
        </w:r>
      </w:del>
      <w:ins w:id="584" w:author="John Parsons" w:date="2022-02-23T13:18:00Z">
        <w:r w:rsidR="00DB26C5">
          <w:rPr>
            <w:rFonts w:ascii="Times New Roman" w:eastAsia="Times New Roman" w:hAnsi="Times New Roman"/>
            <w:sz w:val="20"/>
            <w:szCs w:val="20"/>
          </w:rPr>
          <w:t>Stern</w:t>
        </w:r>
      </w:ins>
      <w:r w:rsidRPr="004E5AC1">
        <w:rPr>
          <w:rFonts w:ascii="Times New Roman" w:eastAsia="Times New Roman" w:hAnsi="Times New Roman"/>
          <w:sz w:val="20"/>
          <w:szCs w:val="20"/>
        </w:rPr>
        <w:t xml:space="preserve"> </w:t>
      </w:r>
      <w:r w:rsidRPr="004E5AC1">
        <w:rPr>
          <w:rFonts w:ascii="Times New Roman" w:eastAsia="Calibri" w:hAnsi="Times New Roman"/>
          <w:sz w:val="20"/>
          <w:szCs w:val="20"/>
        </w:rPr>
        <w:t>Aff. ¶ 32.</w:t>
      </w:r>
    </w:p>
  </w:footnote>
  <w:footnote w:id="146">
    <w:p w14:paraId="17C15C62" w14:textId="77777777" w:rsidR="00867473" w:rsidRPr="004E5AC1" w:rsidRDefault="00867473" w:rsidP="00F439C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Calibri" w:hAnsi="Times New Roman"/>
          <w:sz w:val="20"/>
          <w:szCs w:val="20"/>
        </w:rPr>
        <w:t>Vol. II., Country Conditions Reports and Annotated Index.</w:t>
      </w:r>
    </w:p>
  </w:footnote>
  <w:footnote w:id="147">
    <w:p w14:paraId="592EE8DF" w14:textId="419DA40A" w:rsidR="00867473" w:rsidRPr="004E5AC1" w:rsidRDefault="00867473">
      <w:pPr>
        <w:pStyle w:val="FootnoteText"/>
      </w:pPr>
      <w:r w:rsidRPr="004E5AC1">
        <w:rPr>
          <w:rStyle w:val="FootnoteReference"/>
        </w:rPr>
        <w:footnoteRef/>
      </w:r>
      <w:r w:rsidRPr="004E5AC1">
        <w:t xml:space="preserve"> </w:t>
      </w:r>
      <w:r w:rsidRPr="004E5AC1">
        <w:rPr>
          <w:rFonts w:ascii="Times New Roman" w:hAnsi="Times New Roman"/>
          <w:color w:val="000000"/>
          <w:sz w:val="20"/>
          <w:szCs w:val="20"/>
        </w:rPr>
        <w:t xml:space="preserve">Ex. F, Expert Report at 35.  </w:t>
      </w:r>
    </w:p>
  </w:footnote>
  <w:footnote w:id="148">
    <w:p w14:paraId="3E2A63BB" w14:textId="27D27F81" w:rsidR="00867473" w:rsidRPr="004E5AC1" w:rsidRDefault="00867473">
      <w:pPr>
        <w:pStyle w:val="FootnoteText"/>
      </w:pPr>
      <w:r w:rsidRPr="004E5AC1">
        <w:rPr>
          <w:rStyle w:val="FootnoteReference"/>
        </w:rPr>
        <w:footnoteRef/>
      </w:r>
      <w:r w:rsidRPr="004E5AC1">
        <w:t xml:space="preserve"> </w:t>
      </w:r>
      <w:r w:rsidRPr="004E5AC1">
        <w:rPr>
          <w:rFonts w:ascii="Times New Roman" w:hAnsi="Times New Roman"/>
          <w:color w:val="000000"/>
          <w:sz w:val="20"/>
          <w:szCs w:val="20"/>
        </w:rPr>
        <w:t xml:space="preserve">Ex. F, Expert Report at 36.  </w:t>
      </w:r>
    </w:p>
  </w:footnote>
  <w:footnote w:id="149">
    <w:p w14:paraId="37318AAD" w14:textId="510F1FB2"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color w:val="000000"/>
          <w:sz w:val="20"/>
          <w:szCs w:val="20"/>
          <w:u w:val="single"/>
        </w:rPr>
        <w:t>Id</w:t>
      </w:r>
      <w:r w:rsidRPr="004E5AC1">
        <w:rPr>
          <w:rFonts w:ascii="Times New Roman" w:hAnsi="Times New Roman" w:cs="Times New Roman"/>
          <w:color w:val="000000"/>
          <w:sz w:val="20"/>
          <w:szCs w:val="20"/>
        </w:rPr>
        <w:t xml:space="preserve">.  </w:t>
      </w:r>
    </w:p>
  </w:footnote>
  <w:footnote w:id="150">
    <w:p w14:paraId="02A1DAE7"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 xml:space="preserve">8 C.F.R. § 1208.13(b)(3); </w:t>
      </w:r>
      <w:r w:rsidRPr="004E5AC1">
        <w:rPr>
          <w:rFonts w:ascii="Times New Roman" w:hAnsi="Times New Roman" w:cs="Times New Roman"/>
          <w:sz w:val="20"/>
          <w:szCs w:val="20"/>
          <w:u w:val="single"/>
        </w:rPr>
        <w:t>Mei Ya You v. Mukasey</w:t>
      </w:r>
      <w:r w:rsidRPr="004E5AC1">
        <w:rPr>
          <w:rFonts w:ascii="Times New Roman" w:hAnsi="Times New Roman" w:cs="Times New Roman"/>
          <w:sz w:val="20"/>
          <w:szCs w:val="20"/>
        </w:rPr>
        <w:t xml:space="preserve">, 07-3879-ag NAC, 274 Fed. App’x 50, 52 (2d Cir. Apr. 22, 2008) (Living in hiding does not constitute safe relocation); </w:t>
      </w:r>
      <w:r w:rsidRPr="004E5AC1">
        <w:rPr>
          <w:rFonts w:ascii="Times New Roman" w:hAnsi="Times New Roman" w:cs="Times New Roman"/>
          <w:iCs/>
          <w:sz w:val="20"/>
          <w:szCs w:val="20"/>
          <w:u w:val="single"/>
        </w:rPr>
        <w:t>Knezevic v. Ashcroft</w:t>
      </w:r>
      <w:r w:rsidRPr="004E5AC1">
        <w:rPr>
          <w:rFonts w:ascii="Times New Roman" w:hAnsi="Times New Roman" w:cs="Times New Roman"/>
          <w:i/>
          <w:iCs/>
          <w:sz w:val="20"/>
          <w:szCs w:val="20"/>
        </w:rPr>
        <w:t xml:space="preserve">, </w:t>
      </w:r>
      <w:r w:rsidRPr="004E5AC1">
        <w:rPr>
          <w:rFonts w:ascii="Times New Roman" w:hAnsi="Times New Roman" w:cs="Times New Roman"/>
          <w:sz w:val="20"/>
          <w:szCs w:val="20"/>
        </w:rPr>
        <w:t>367 F.3d 1206, 1214 (9th Cir. 2004) (finding it not only unreasonable but also “exceptionally harsh” to expect asylum applicants to start their lives over in a new town with no property, family, or home, and with the prospect of great difficulty finding employment).</w:t>
      </w:r>
    </w:p>
  </w:footnote>
  <w:footnote w:id="151">
    <w:p w14:paraId="16579168" w14:textId="5D4DFF0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 xml:space="preserve">, </w:t>
      </w:r>
      <w:r w:rsidRPr="004E5AC1">
        <w:rPr>
          <w:rFonts w:ascii="Times New Roman" w:hAnsi="Times New Roman" w:cs="Times New Roman"/>
          <w:iCs/>
          <w:sz w:val="20"/>
          <w:szCs w:val="20"/>
          <w:u w:val="single"/>
        </w:rPr>
        <w:t>e.g</w:t>
      </w:r>
      <w:r w:rsidRPr="004E5AC1">
        <w:rPr>
          <w:rFonts w:ascii="Times New Roman" w:hAnsi="Times New Roman" w:cs="Times New Roman"/>
          <w:i/>
          <w:iCs/>
          <w:sz w:val="20"/>
          <w:szCs w:val="20"/>
        </w:rPr>
        <w:t>.</w:t>
      </w:r>
      <w:r w:rsidRPr="004E5AC1">
        <w:rPr>
          <w:rFonts w:ascii="Times New Roman" w:hAnsi="Times New Roman" w:cs="Times New Roman"/>
          <w:sz w:val="20"/>
          <w:szCs w:val="20"/>
        </w:rPr>
        <w:t xml:space="preserve">, </w:t>
      </w:r>
      <w:r w:rsidRPr="004E5AC1">
        <w:rPr>
          <w:rFonts w:ascii="Times New Roman" w:hAnsi="Times New Roman" w:cs="Times New Roman"/>
          <w:color w:val="000000"/>
          <w:sz w:val="20"/>
          <w:szCs w:val="20"/>
        </w:rPr>
        <w:t>Ex. F, Expert Report at 37</w:t>
      </w:r>
      <w:r w:rsidRPr="004E5AC1">
        <w:rPr>
          <w:rFonts w:ascii="Times New Roman" w:hAnsi="Times New Roman" w:cs="Times New Roman"/>
          <w:sz w:val="20"/>
          <w:szCs w:val="20"/>
        </w:rPr>
        <w:t xml:space="preserve"> (explaining why it is not a viable option for women with no employment to move to another location in Colombia and survive independently).</w:t>
      </w:r>
    </w:p>
  </w:footnote>
  <w:footnote w:id="152">
    <w:p w14:paraId="03832ACD" w14:textId="23FF3F8B" w:rsidR="00867473" w:rsidRPr="004E5AC1" w:rsidRDefault="00867473">
      <w:pPr>
        <w:pStyle w:val="FootnoteText"/>
      </w:pPr>
      <w:r w:rsidRPr="004E5AC1">
        <w:rPr>
          <w:rStyle w:val="FootnoteReference"/>
        </w:rPr>
        <w:footnoteRef/>
      </w:r>
      <w:r w:rsidRPr="004E5AC1">
        <w:t xml:space="preserve"> </w:t>
      </w:r>
      <w:r w:rsidRPr="004E5AC1">
        <w:rPr>
          <w:rFonts w:ascii="Times New Roman" w:hAnsi="Times New Roman"/>
          <w:color w:val="000000"/>
          <w:sz w:val="20"/>
          <w:szCs w:val="20"/>
        </w:rPr>
        <w:t xml:space="preserve">Ex. F, Expert Report at 37.  </w:t>
      </w:r>
    </w:p>
  </w:footnote>
  <w:footnote w:id="153">
    <w:p w14:paraId="29438BD7" w14:textId="33A01C21" w:rsidR="00867473" w:rsidRPr="004E5AC1" w:rsidRDefault="00867473">
      <w:pPr>
        <w:pStyle w:val="FootnoteText"/>
      </w:pPr>
      <w:r w:rsidRPr="004E5AC1">
        <w:rPr>
          <w:rStyle w:val="FootnoteReference"/>
        </w:rPr>
        <w:footnoteRef/>
      </w:r>
      <w:r w:rsidRPr="004E5AC1">
        <w:t xml:space="preserve"> </w:t>
      </w:r>
      <w:r w:rsidRPr="004E5AC1">
        <w:rPr>
          <w:rFonts w:ascii="Times New Roman" w:hAnsi="Times New Roman"/>
          <w:color w:val="000000"/>
          <w:sz w:val="20"/>
          <w:szCs w:val="20"/>
        </w:rPr>
        <w:t>Ex. F, Expert Report at 36.</w:t>
      </w:r>
    </w:p>
  </w:footnote>
  <w:footnote w:id="154">
    <w:p w14:paraId="2D1AF9B0" w14:textId="067C8BF2" w:rsidR="00867473" w:rsidRPr="004E5AC1" w:rsidRDefault="00867473" w:rsidP="00F439C4">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color w:val="000000"/>
          <w:sz w:val="20"/>
          <w:szCs w:val="20"/>
          <w:u w:val="single"/>
        </w:rPr>
        <w:t>Id</w:t>
      </w:r>
      <w:r w:rsidRPr="004E5AC1">
        <w:rPr>
          <w:rFonts w:ascii="Times New Roman" w:hAnsi="Times New Roman"/>
          <w:color w:val="000000"/>
          <w:sz w:val="20"/>
          <w:szCs w:val="20"/>
        </w:rPr>
        <w:t xml:space="preserve">. Vol. II, Exs. VV &amp; WW. </w:t>
      </w:r>
    </w:p>
  </w:footnote>
  <w:footnote w:id="155">
    <w:p w14:paraId="373FAC97"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INS v. Cardoza-Fonseca</w:t>
      </w:r>
      <w:r w:rsidRPr="004E5AC1">
        <w:rPr>
          <w:rFonts w:ascii="Times New Roman" w:hAnsi="Times New Roman" w:cs="Times New Roman"/>
          <w:sz w:val="20"/>
          <w:szCs w:val="20"/>
        </w:rPr>
        <w:t xml:space="preserve">, 480 U.S. 421 (1987); </w:t>
      </w:r>
      <w:r w:rsidRPr="004E5AC1">
        <w:rPr>
          <w:rFonts w:ascii="Times New Roman" w:hAnsi="Times New Roman" w:cs="Times New Roman"/>
          <w:sz w:val="20"/>
          <w:szCs w:val="20"/>
          <w:u w:val="single"/>
        </w:rPr>
        <w:t>Ramsameachire v. Ashcroft</w:t>
      </w:r>
      <w:r w:rsidRPr="004E5AC1">
        <w:rPr>
          <w:rFonts w:ascii="Times New Roman" w:hAnsi="Times New Roman" w:cs="Times New Roman"/>
          <w:sz w:val="20"/>
          <w:szCs w:val="20"/>
        </w:rPr>
        <w:t>, 357 F. 3d 169, 178 (2d Cir. 2004).</w:t>
      </w:r>
    </w:p>
  </w:footnote>
  <w:footnote w:id="156">
    <w:p w14:paraId="20CCEA8F"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Mogharrabi</w:t>
      </w:r>
      <w:r w:rsidRPr="004E5AC1">
        <w:rPr>
          <w:rFonts w:ascii="Times New Roman" w:hAnsi="Times New Roman" w:cs="Times New Roman"/>
          <w:sz w:val="20"/>
          <w:szCs w:val="20"/>
        </w:rPr>
        <w:t>, 19 I. &amp; N. Dec. 439, 445 (BIA 1987).</w:t>
      </w:r>
    </w:p>
  </w:footnote>
  <w:footnote w:id="157">
    <w:p w14:paraId="704F3149"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Abankwah v. INS</w:t>
      </w:r>
      <w:r w:rsidRPr="004E5AC1">
        <w:rPr>
          <w:rFonts w:ascii="Times New Roman" w:hAnsi="Times New Roman" w:cs="Times New Roman"/>
          <w:sz w:val="20"/>
          <w:szCs w:val="20"/>
        </w:rPr>
        <w:t xml:space="preserve">, 185 F.3d 18, 22 (2d Cir. 1999); </w:t>
      </w:r>
      <w:r w:rsidRPr="004E5AC1">
        <w:rPr>
          <w:rFonts w:ascii="Times New Roman" w:hAnsi="Times New Roman" w:cs="Times New Roman"/>
          <w:sz w:val="20"/>
          <w:szCs w:val="20"/>
          <w:u w:val="single"/>
        </w:rPr>
        <w:t>Matter of Mogharrabi</w:t>
      </w:r>
      <w:r w:rsidRPr="004E5AC1">
        <w:rPr>
          <w:rFonts w:ascii="Times New Roman" w:hAnsi="Times New Roman" w:cs="Times New Roman"/>
          <w:sz w:val="20"/>
          <w:szCs w:val="20"/>
        </w:rPr>
        <w:t>, 19 I. &amp; N. Dec. 439, 445 (BIA 1987).</w:t>
      </w:r>
    </w:p>
  </w:footnote>
  <w:footnote w:id="158">
    <w:p w14:paraId="2922A659"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INS v. Cardozo-Fonseca</w:t>
      </w:r>
      <w:r w:rsidRPr="004E5AC1">
        <w:rPr>
          <w:rFonts w:ascii="Times New Roman" w:hAnsi="Times New Roman" w:cs="Times New Roman"/>
          <w:sz w:val="20"/>
          <w:szCs w:val="20"/>
        </w:rPr>
        <w:t>, 480 U.S. 421, 439-40 (1987) (There is “simply no room in the United Nations definition for concluding that because an applicant only has a 10% chance of being shot, tortured, or otherwise persecuted, that he or she has no ‘well—founded’ fear of the event happening.”).</w:t>
      </w:r>
    </w:p>
  </w:footnote>
  <w:footnote w:id="159">
    <w:p w14:paraId="31545C4E"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Diallo v. INS</w:t>
      </w:r>
      <w:r w:rsidRPr="004E5AC1">
        <w:rPr>
          <w:rFonts w:ascii="Times New Roman" w:hAnsi="Times New Roman" w:cs="Times New Roman"/>
          <w:sz w:val="20"/>
          <w:szCs w:val="20"/>
        </w:rPr>
        <w:t xml:space="preserve">, 232 F.3d 279, 284 (2d Cir. 2000); </w:t>
      </w:r>
      <w:r w:rsidRPr="004E5AC1">
        <w:rPr>
          <w:rFonts w:ascii="Times New Roman" w:hAnsi="Times New Roman" w:cs="Times New Roman"/>
          <w:sz w:val="20"/>
          <w:szCs w:val="20"/>
          <w:u w:val="single"/>
        </w:rPr>
        <w:t>see also</w:t>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Cardoza-Fonseca</w:t>
      </w:r>
      <w:r w:rsidRPr="004E5AC1">
        <w:rPr>
          <w:rFonts w:ascii="Times New Roman" w:hAnsi="Times New Roman" w:cs="Times New Roman"/>
          <w:sz w:val="20"/>
          <w:szCs w:val="20"/>
        </w:rPr>
        <w:t>, 480 U.S. at 431.</w:t>
      </w:r>
    </w:p>
  </w:footnote>
  <w:footnote w:id="160">
    <w:p w14:paraId="0C65EA1D" w14:textId="77777777"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color w:val="000000"/>
          <w:sz w:val="20"/>
          <w:szCs w:val="20"/>
        </w:rPr>
        <w:t xml:space="preserve">Ex. F, Expert Report at </w:t>
      </w:r>
      <w:r w:rsidRPr="004E5AC1">
        <w:rPr>
          <w:rFonts w:ascii="Times New Roman" w:hAnsi="Times New Roman"/>
          <w:sz w:val="20"/>
          <w:szCs w:val="20"/>
        </w:rPr>
        <w:t>19.</w:t>
      </w:r>
    </w:p>
  </w:footnote>
  <w:footnote w:id="161">
    <w:p w14:paraId="3CD322D7" w14:textId="5A2D84E3" w:rsidR="00867473" w:rsidRPr="004E5AC1" w:rsidRDefault="00867473" w:rsidP="00B00FDD">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Exs W-AA.</w:t>
      </w:r>
    </w:p>
  </w:footnote>
  <w:footnote w:id="162">
    <w:p w14:paraId="0AEC76D0" w14:textId="7AF5D5E8" w:rsidR="00867473" w:rsidRPr="004E5AC1" w:rsidRDefault="00867473" w:rsidP="00B00FDD">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Exhibit LL, Amnesty International, Amnesty International Report 2017/2018: The State of the World’s Human Rights.</w:t>
      </w:r>
    </w:p>
  </w:footnote>
  <w:footnote w:id="163">
    <w:p w14:paraId="2C96C1D6" w14:textId="1D5BD0DB" w:rsidR="00867473" w:rsidRPr="004E5AC1" w:rsidRDefault="00867473" w:rsidP="00B00FDD">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Vol. II, Ex. PPP.</w:t>
      </w:r>
    </w:p>
  </w:footnote>
  <w:footnote w:id="164">
    <w:p w14:paraId="2E96F207"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u w:val="single"/>
        </w:rPr>
        <w:t>Abankwah</w:t>
      </w:r>
      <w:r w:rsidRPr="004E5AC1">
        <w:rPr>
          <w:rFonts w:ascii="Times New Roman" w:hAnsi="Times New Roman" w:cs="Times New Roman"/>
          <w:sz w:val="20"/>
          <w:szCs w:val="20"/>
        </w:rPr>
        <w:t xml:space="preserve">, 185 F.3d at 22; </w:t>
      </w:r>
      <w:r w:rsidRPr="004E5AC1">
        <w:rPr>
          <w:rFonts w:ascii="Times New Roman" w:hAnsi="Times New Roman" w:cs="Times New Roman"/>
          <w:sz w:val="20"/>
          <w:szCs w:val="20"/>
          <w:u w:val="single"/>
        </w:rPr>
        <w:t>Mogharrabi</w:t>
      </w:r>
      <w:r w:rsidRPr="004E5AC1">
        <w:rPr>
          <w:rFonts w:ascii="Times New Roman" w:hAnsi="Times New Roman" w:cs="Times New Roman"/>
          <w:sz w:val="20"/>
          <w:szCs w:val="20"/>
        </w:rPr>
        <w:t>, 19 I. &amp; N. Dec. at 445.</w:t>
      </w:r>
    </w:p>
  </w:footnote>
  <w:footnote w:id="165">
    <w:p w14:paraId="355E4EE4" w14:textId="5658515A" w:rsidR="00867473" w:rsidRPr="004E5AC1" w:rsidRDefault="00867473">
      <w:pPr>
        <w:pStyle w:val="FootnoteText"/>
      </w:pPr>
      <w:r w:rsidRPr="004E5AC1">
        <w:rPr>
          <w:rStyle w:val="FootnoteReference"/>
        </w:rPr>
        <w:footnoteRef/>
      </w:r>
      <w:r w:rsidRPr="004E5AC1">
        <w:t xml:space="preserve"> </w:t>
      </w:r>
      <w:r w:rsidRPr="004E5AC1">
        <w:rPr>
          <w:rFonts w:ascii="Times New Roman" w:eastAsiaTheme="minorHAnsi" w:hAnsi="Times New Roman"/>
          <w:sz w:val="20"/>
          <w:szCs w:val="20"/>
        </w:rPr>
        <w:t>Vol. II. Exhibit XX, The Guardian, “‘Nowhere is safe’: Colombia confronts alarming surge in femicides,” (January 25, 2021).</w:t>
      </w:r>
    </w:p>
  </w:footnote>
  <w:footnote w:id="166">
    <w:p w14:paraId="6FCFD4BA"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Style w:val="apple-converted-space"/>
          <w:rFonts w:ascii="Times New Roman" w:hAnsi="Times New Roman" w:cs="Times New Roman"/>
          <w:sz w:val="20"/>
          <w:szCs w:val="20"/>
        </w:rPr>
        <w:t xml:space="preserve">8 C.F.R. </w:t>
      </w:r>
      <w:r w:rsidRPr="004E5AC1">
        <w:rPr>
          <w:rFonts w:ascii="Times New Roman" w:hAnsi="Times New Roman" w:cs="Times New Roman"/>
          <w:sz w:val="20"/>
          <w:szCs w:val="20"/>
        </w:rPr>
        <w:t xml:space="preserve">§ 1208.13(b)(1)(iii)(B). </w:t>
      </w:r>
      <w:r w:rsidRPr="004E5AC1">
        <w:rPr>
          <w:rFonts w:ascii="Times New Roman" w:hAnsi="Times New Roman" w:cs="Times New Roman"/>
          <w:sz w:val="20"/>
          <w:szCs w:val="20"/>
          <w:u w:val="single"/>
        </w:rPr>
        <w:t>See also</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u w:val="single"/>
        </w:rPr>
        <w:t>Matter of Chen,</w:t>
      </w:r>
      <w:r w:rsidRPr="004E5AC1">
        <w:rPr>
          <w:rFonts w:ascii="Times New Roman" w:hAnsi="Times New Roman" w:cs="Times New Roman"/>
          <w:sz w:val="20"/>
          <w:szCs w:val="20"/>
        </w:rPr>
        <w:t xml:space="preserve"> 20 I&amp;N Dec. 16, 21 (BIA 1989); </w:t>
      </w:r>
      <w:r w:rsidRPr="004E5AC1">
        <w:rPr>
          <w:rFonts w:ascii="Times New Roman" w:hAnsi="Times New Roman" w:cs="Times New Roman"/>
          <w:sz w:val="20"/>
          <w:szCs w:val="20"/>
          <w:u w:val="single"/>
        </w:rPr>
        <w:t>Matter of S-A-K- and H-A-H-</w:t>
      </w:r>
      <w:r w:rsidRPr="004E5AC1">
        <w:rPr>
          <w:rFonts w:ascii="Times New Roman" w:hAnsi="Times New Roman" w:cs="Times New Roman"/>
          <w:sz w:val="20"/>
          <w:szCs w:val="20"/>
        </w:rPr>
        <w:t xml:space="preserve">, 24 I&amp;N Dec. 464 (BIA 2008); </w:t>
      </w:r>
      <w:r w:rsidRPr="004E5AC1">
        <w:rPr>
          <w:rFonts w:ascii="Times New Roman" w:hAnsi="Times New Roman" w:cs="Times New Roman"/>
          <w:sz w:val="20"/>
          <w:szCs w:val="20"/>
          <w:u w:val="single"/>
        </w:rPr>
        <w:t>Matter of L-S-</w:t>
      </w:r>
      <w:r w:rsidRPr="004E5AC1">
        <w:rPr>
          <w:rFonts w:ascii="Times New Roman" w:hAnsi="Times New Roman" w:cs="Times New Roman"/>
          <w:sz w:val="20"/>
          <w:szCs w:val="20"/>
        </w:rPr>
        <w:t>, 25 I. &amp; N. Dec. 705, 714 (BIA 2012).</w:t>
      </w:r>
    </w:p>
  </w:footnote>
  <w:footnote w:id="167">
    <w:p w14:paraId="1320C9C7" w14:textId="77777777" w:rsidR="00867473" w:rsidRPr="004E5AC1" w:rsidRDefault="00867473" w:rsidP="00775FE8">
      <w:pPr>
        <w:pStyle w:val="NoSpacing"/>
        <w:rPr>
          <w:rFonts w:ascii="Times New Roman" w:hAnsi="Times New Roman" w:cs="Times New Roman"/>
          <w:sz w:val="20"/>
          <w:szCs w:val="20"/>
          <w:lang w:val="es-US"/>
        </w:rPr>
      </w:pPr>
      <w:r w:rsidRPr="004E5AC1">
        <w:rPr>
          <w:rStyle w:val="FootnoteReference"/>
          <w:rFonts w:cs="Times New Roman"/>
          <w:szCs w:val="20"/>
        </w:rPr>
        <w:footnoteRef/>
      </w:r>
      <w:r w:rsidRPr="004E5AC1">
        <w:rPr>
          <w:rFonts w:ascii="Times New Roman" w:hAnsi="Times New Roman" w:cs="Times New Roman"/>
          <w:sz w:val="20"/>
          <w:szCs w:val="20"/>
          <w:lang w:val="es-US"/>
        </w:rPr>
        <w:t xml:space="preserve"> </w:t>
      </w:r>
      <w:r w:rsidRPr="004E5AC1">
        <w:rPr>
          <w:rFonts w:ascii="Times New Roman" w:hAnsi="Times New Roman" w:cs="Times New Roman"/>
          <w:sz w:val="20"/>
          <w:szCs w:val="20"/>
          <w:u w:val="single"/>
          <w:lang w:val="es-US"/>
        </w:rPr>
        <w:t>Omaro Jalloh v. Gonzales</w:t>
      </w:r>
      <w:r w:rsidRPr="004E5AC1">
        <w:rPr>
          <w:rFonts w:ascii="Times New Roman" w:hAnsi="Times New Roman" w:cs="Times New Roman"/>
          <w:sz w:val="20"/>
          <w:szCs w:val="20"/>
          <w:lang w:val="es-US"/>
        </w:rPr>
        <w:t>, 498 F.3d 148, 152 (2d Cir. 2007); 8 C.F.R. 1208.13(b)(1)(iii)(A).</w:t>
      </w:r>
    </w:p>
  </w:footnote>
  <w:footnote w:id="168">
    <w:p w14:paraId="6BE9817A" w14:textId="11DA0320"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Matter of Chen</w:t>
      </w:r>
      <w:r w:rsidRPr="004E5AC1">
        <w:rPr>
          <w:rFonts w:ascii="Times New Roman" w:hAnsi="Times New Roman" w:cs="Times New Roman"/>
          <w:sz w:val="20"/>
          <w:szCs w:val="20"/>
        </w:rPr>
        <w:t>, 20 I&amp;N Dec. 16, 21 (B.I.A. 1989).</w:t>
      </w:r>
    </w:p>
  </w:footnote>
  <w:footnote w:id="169">
    <w:p w14:paraId="78190946"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
          <w:iCs/>
          <w:sz w:val="20"/>
          <w:szCs w:val="20"/>
        </w:rPr>
        <w:t>,</w:t>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Matter of L-S-</w:t>
      </w:r>
      <w:r w:rsidRPr="004E5AC1">
        <w:rPr>
          <w:rFonts w:ascii="Times New Roman" w:hAnsi="Times New Roman" w:cs="Times New Roman"/>
          <w:sz w:val="20"/>
          <w:szCs w:val="20"/>
        </w:rPr>
        <w:t>, 25 I&amp;N Dec. 705, 715 (B.I.A. 2012) (explaining relevant considerations for assessing severity).</w:t>
      </w:r>
    </w:p>
  </w:footnote>
  <w:footnote w:id="170">
    <w:p w14:paraId="7385A841" w14:textId="0155E3B8"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C.F.R. § 1208.13(b)(1)(i)(B).</w:t>
      </w:r>
    </w:p>
  </w:footnote>
  <w:footnote w:id="171">
    <w:p w14:paraId="6994C01E"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Matter of L-S</w:t>
      </w:r>
      <w:r w:rsidRPr="004E5AC1">
        <w:rPr>
          <w:rFonts w:ascii="Times New Roman" w:hAnsi="Times New Roman" w:cs="Times New Roman"/>
          <w:i/>
          <w:sz w:val="20"/>
          <w:szCs w:val="20"/>
        </w:rPr>
        <w:t>-</w:t>
      </w:r>
      <w:r w:rsidRPr="004E5AC1">
        <w:rPr>
          <w:rFonts w:ascii="Times New Roman" w:hAnsi="Times New Roman" w:cs="Times New Roman"/>
          <w:sz w:val="20"/>
          <w:szCs w:val="20"/>
        </w:rPr>
        <w:t xml:space="preserve">, 25 I&amp;N Dec. 705, 715 (BIA 2012). </w:t>
      </w:r>
    </w:p>
  </w:footnote>
  <w:footnote w:id="172">
    <w:p w14:paraId="0A9B3E81"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rPr>
        <w:t>at 715.</w:t>
      </w:r>
    </w:p>
  </w:footnote>
  <w:footnote w:id="173">
    <w:p w14:paraId="00B99B28" w14:textId="007E8EB8"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w:t>
      </w:r>
      <w:r w:rsidRPr="004E5AC1">
        <w:rPr>
          <w:rFonts w:ascii="Times New Roman" w:hAnsi="Times New Roman" w:cs="Times New Roman"/>
          <w:sz w:val="20"/>
          <w:szCs w:val="20"/>
          <w:u w:val="single"/>
        </w:rPr>
        <w:t>ee also</w:t>
      </w:r>
      <w:r w:rsidRPr="004E5AC1">
        <w:rPr>
          <w:rFonts w:ascii="Times New Roman" w:hAnsi="Times New Roman" w:cs="Times New Roman"/>
          <w:sz w:val="20"/>
          <w:szCs w:val="20"/>
        </w:rPr>
        <w:t>: Vol. II; Country Conditions Reports and Annotated Index.</w:t>
      </w:r>
    </w:p>
  </w:footnote>
  <w:footnote w:id="174">
    <w:p w14:paraId="6B81FB29"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See</w:t>
      </w:r>
      <w:r w:rsidRPr="004E5AC1">
        <w:rPr>
          <w:rFonts w:ascii="Times New Roman" w:hAnsi="Times New Roman" w:cs="Times New Roman"/>
          <w:i/>
          <w:sz w:val="20"/>
          <w:szCs w:val="20"/>
        </w:rPr>
        <w:t xml:space="preserve"> </w:t>
      </w:r>
      <w:r w:rsidRPr="004E5AC1">
        <w:rPr>
          <w:rFonts w:ascii="Times New Roman" w:hAnsi="Times New Roman" w:cs="Times New Roman"/>
          <w:sz w:val="20"/>
          <w:szCs w:val="20"/>
        </w:rPr>
        <w:t xml:space="preserve">statutory exclusions at </w:t>
      </w:r>
      <w:r w:rsidRPr="004E5AC1">
        <w:rPr>
          <w:rFonts w:ascii="Times New Roman" w:eastAsia="Garamond" w:hAnsi="Times New Roman" w:cs="Times New Roman"/>
          <w:sz w:val="20"/>
          <w:szCs w:val="20"/>
        </w:rPr>
        <w:t>8 U.S.C. § 1158(b)(2)(A)</w:t>
      </w:r>
      <w:r w:rsidRPr="004E5AC1">
        <w:rPr>
          <w:rFonts w:ascii="Times New Roman" w:eastAsia="Garamond" w:hAnsi="Times New Roman" w:cs="Times New Roman"/>
          <w:sz w:val="20"/>
          <w:szCs w:val="20"/>
        </w:rPr>
        <w:fldChar w:fldCharType="begin"/>
      </w:r>
      <w:r w:rsidRPr="004E5AC1">
        <w:rPr>
          <w:rFonts w:ascii="Times New Roman" w:eastAsia="Garamond" w:hAnsi="Times New Roman" w:cs="Times New Roman"/>
          <w:sz w:val="20"/>
          <w:szCs w:val="20"/>
        </w:rPr>
        <w:instrText xml:space="preserve"> TA \l "8 U.S.C. § 1158(b)(2)(A)" \s "8 U.S.C. § 1158(b)(2)(A)" \c 1 </w:instrText>
      </w:r>
      <w:r w:rsidRPr="004E5AC1">
        <w:rPr>
          <w:rFonts w:ascii="Times New Roman" w:eastAsia="Garamond" w:hAnsi="Times New Roman" w:cs="Times New Roman"/>
          <w:sz w:val="20"/>
          <w:szCs w:val="20"/>
        </w:rPr>
        <w:fldChar w:fldCharType="end"/>
      </w:r>
      <w:r w:rsidRPr="004E5AC1">
        <w:rPr>
          <w:rFonts w:ascii="Times New Roman" w:eastAsia="Garamond" w:hAnsi="Times New Roman" w:cs="Times New Roman"/>
          <w:sz w:val="20"/>
          <w:szCs w:val="20"/>
        </w:rPr>
        <w:t>; 8 C.F.R. § 1208.13(c)(1).</w:t>
      </w:r>
    </w:p>
  </w:footnote>
  <w:footnote w:id="175">
    <w:p w14:paraId="748D457C"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eastAsia="Garamond" w:hAnsi="Times New Roman" w:cs="Times New Roman"/>
          <w:iCs/>
          <w:sz w:val="20"/>
          <w:szCs w:val="20"/>
          <w:u w:val="single"/>
        </w:rPr>
        <w:t>See</w:t>
      </w:r>
      <w:r w:rsidRPr="004E5AC1">
        <w:rPr>
          <w:rFonts w:ascii="Times New Roman" w:eastAsia="Garamond" w:hAnsi="Times New Roman" w:cs="Times New Roman"/>
          <w:i/>
          <w:iCs/>
          <w:sz w:val="20"/>
          <w:szCs w:val="20"/>
        </w:rPr>
        <w:t xml:space="preserve"> </w:t>
      </w:r>
      <w:r w:rsidRPr="004E5AC1">
        <w:rPr>
          <w:rFonts w:ascii="Times New Roman" w:eastAsia="Garamond" w:hAnsi="Times New Roman" w:cs="Times New Roman"/>
          <w:iCs/>
          <w:sz w:val="20"/>
          <w:szCs w:val="20"/>
          <w:u w:val="single"/>
        </w:rPr>
        <w:t>Matter of Pula</w:t>
      </w:r>
      <w:r w:rsidRPr="004E5AC1">
        <w:rPr>
          <w:rFonts w:ascii="Times New Roman" w:eastAsia="Garamond" w:hAnsi="Times New Roman" w:cs="Times New Roman"/>
          <w:sz w:val="20"/>
          <w:szCs w:val="20"/>
        </w:rPr>
        <w:t>, 19 I&amp;N Dec. 467 (B.I.A. 1987).</w:t>
      </w:r>
    </w:p>
  </w:footnote>
  <w:footnote w:id="176">
    <w:p w14:paraId="6AAF9982"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Garamond" w:hAnsi="Times New Roman"/>
          <w:sz w:val="20"/>
          <w:szCs w:val="20"/>
        </w:rPr>
        <w:t>8 U.S.C. § 1231(b)(3)</w:t>
      </w:r>
      <w:r w:rsidRPr="004E5AC1">
        <w:rPr>
          <w:rFonts w:ascii="Times New Roman" w:eastAsia="Garamond" w:hAnsi="Times New Roman"/>
          <w:sz w:val="20"/>
          <w:szCs w:val="20"/>
        </w:rPr>
        <w:fldChar w:fldCharType="begin"/>
      </w:r>
      <w:r w:rsidRPr="004E5AC1">
        <w:rPr>
          <w:rFonts w:ascii="Times New Roman" w:eastAsia="Garamond" w:hAnsi="Times New Roman"/>
          <w:sz w:val="20"/>
          <w:szCs w:val="20"/>
        </w:rPr>
        <w:instrText xml:space="preserve"> TA \l "8 U.S.C. § 1231(b)(3)" \s "8 U.S.C. § 1231(b)(3)" \c 1 </w:instrText>
      </w:r>
      <w:r w:rsidRPr="004E5AC1">
        <w:rPr>
          <w:rFonts w:ascii="Times New Roman" w:eastAsia="Garamond" w:hAnsi="Times New Roman"/>
          <w:sz w:val="20"/>
          <w:szCs w:val="20"/>
        </w:rPr>
        <w:fldChar w:fldCharType="end"/>
      </w:r>
      <w:r w:rsidRPr="004E5AC1">
        <w:rPr>
          <w:rFonts w:ascii="Times New Roman" w:eastAsia="Garamond" w:hAnsi="Times New Roman"/>
          <w:sz w:val="20"/>
          <w:szCs w:val="20"/>
        </w:rPr>
        <w:t xml:space="preserve">.  </w:t>
      </w:r>
    </w:p>
  </w:footnote>
  <w:footnote w:id="177">
    <w:p w14:paraId="6DA10CFB"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8 C.F.R.§ 1208.18(a)(1).</w:t>
      </w:r>
    </w:p>
  </w:footnote>
  <w:footnote w:id="178">
    <w:p w14:paraId="567BE395" w14:textId="77777777" w:rsidR="00867473" w:rsidRPr="004E5AC1" w:rsidRDefault="00867473" w:rsidP="00775FE8">
      <w:pPr>
        <w:pStyle w:val="NoSpacing"/>
        <w:rPr>
          <w:rFonts w:ascii="Times New Roman" w:hAnsi="Times New Roman" w:cs="Times New Roman"/>
          <w:sz w:val="20"/>
          <w:szCs w:val="20"/>
          <w:u w:val="single"/>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sz w:val="20"/>
          <w:szCs w:val="20"/>
          <w:u w:val="single"/>
        </w:rPr>
        <w:t>Id.</w:t>
      </w:r>
      <w:r w:rsidRPr="004E5AC1">
        <w:rPr>
          <w:rFonts w:ascii="Times New Roman" w:hAnsi="Times New Roman" w:cs="Times New Roman"/>
          <w:sz w:val="20"/>
          <w:szCs w:val="20"/>
        </w:rPr>
        <w:t xml:space="preserve"> (defining torture as “any act by which severe pain or suffering, whether physical or mental, is intentionally inflicted on a person”).</w:t>
      </w:r>
    </w:p>
  </w:footnote>
  <w:footnote w:id="179">
    <w:p w14:paraId="69D6A245" w14:textId="77777777" w:rsidR="00867473" w:rsidRPr="004E5AC1" w:rsidRDefault="00867473" w:rsidP="00775FE8">
      <w:pPr>
        <w:pStyle w:val="NoSpacing"/>
        <w:rPr>
          <w:rFonts w:ascii="Times New Roman" w:hAnsi="Times New Roman" w:cs="Times New Roman"/>
          <w:sz w:val="20"/>
          <w:szCs w:val="20"/>
        </w:rPr>
      </w:pPr>
      <w:r w:rsidRPr="004E5AC1">
        <w:rPr>
          <w:rStyle w:val="FootnoteReference"/>
          <w:rFonts w:cs="Times New Roman"/>
          <w:szCs w:val="20"/>
        </w:rPr>
        <w:footnoteRef/>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See</w:t>
      </w:r>
      <w:r w:rsidRPr="004E5AC1">
        <w:rPr>
          <w:rFonts w:ascii="Times New Roman" w:hAnsi="Times New Roman" w:cs="Times New Roman"/>
          <w:iCs/>
          <w:sz w:val="20"/>
          <w:szCs w:val="20"/>
        </w:rPr>
        <w:t xml:space="preserve">, </w:t>
      </w:r>
      <w:r w:rsidRPr="004E5AC1">
        <w:rPr>
          <w:rFonts w:ascii="Times New Roman" w:hAnsi="Times New Roman" w:cs="Times New Roman"/>
          <w:iCs/>
          <w:sz w:val="20"/>
          <w:szCs w:val="20"/>
          <w:u w:val="single"/>
        </w:rPr>
        <w:t>e.g</w:t>
      </w:r>
      <w:r w:rsidRPr="004E5AC1">
        <w:rPr>
          <w:rFonts w:ascii="Times New Roman" w:hAnsi="Times New Roman" w:cs="Times New Roman"/>
          <w:i/>
          <w:iCs/>
          <w:sz w:val="20"/>
          <w:szCs w:val="20"/>
        </w:rPr>
        <w:t>.</w:t>
      </w:r>
      <w:r w:rsidRPr="004E5AC1">
        <w:rPr>
          <w:rFonts w:ascii="Times New Roman" w:hAnsi="Times New Roman" w:cs="Times New Roman"/>
          <w:sz w:val="20"/>
          <w:szCs w:val="20"/>
        </w:rPr>
        <w:t xml:space="preserve">, </w:t>
      </w:r>
      <w:r w:rsidRPr="004E5AC1">
        <w:rPr>
          <w:rFonts w:ascii="Times New Roman" w:hAnsi="Times New Roman" w:cs="Times New Roman"/>
          <w:iCs/>
          <w:sz w:val="20"/>
          <w:szCs w:val="20"/>
          <w:u w:val="single"/>
        </w:rPr>
        <w:t>Avendano-Hernandez v. Lynch</w:t>
      </w:r>
      <w:r w:rsidRPr="004E5AC1">
        <w:rPr>
          <w:rFonts w:ascii="Times New Roman" w:hAnsi="Times New Roman" w:cs="Times New Roman"/>
          <w:sz w:val="20"/>
          <w:szCs w:val="20"/>
        </w:rPr>
        <w:t xml:space="preserve">, 800 F.3d 1072, 1079 (9th Cir. 2015); </w:t>
      </w:r>
      <w:r w:rsidRPr="004E5AC1">
        <w:rPr>
          <w:rFonts w:ascii="Times New Roman" w:hAnsi="Times New Roman" w:cs="Times New Roman"/>
          <w:i/>
          <w:iCs/>
          <w:sz w:val="20"/>
          <w:szCs w:val="20"/>
        </w:rPr>
        <w:t>Cole v. Holder</w:t>
      </w:r>
      <w:r w:rsidRPr="004E5AC1">
        <w:rPr>
          <w:rFonts w:ascii="Times New Roman" w:hAnsi="Times New Roman" w:cs="Times New Roman"/>
          <w:sz w:val="20"/>
          <w:szCs w:val="20"/>
        </w:rPr>
        <w:t>, 659 F.3d 762, 771 (9th Cir. 2011).</w:t>
      </w:r>
    </w:p>
  </w:footnote>
  <w:footnote w:id="180">
    <w:p w14:paraId="6A1C146B" w14:textId="77777777" w:rsidR="00867473" w:rsidRPr="004E5AC1" w:rsidRDefault="00867473">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eastAsia="Garamond" w:hAnsi="Times New Roman"/>
          <w:sz w:val="20"/>
          <w:szCs w:val="20"/>
        </w:rPr>
        <w:t xml:space="preserve">8 C.F.R. § 1208.16(c)(3).  </w:t>
      </w:r>
    </w:p>
  </w:footnote>
  <w:footnote w:id="181">
    <w:p w14:paraId="52484787" w14:textId="339ABC2A" w:rsidR="00867473" w:rsidRPr="004E5AC1" w:rsidRDefault="00867473" w:rsidP="00775FE8">
      <w:pPr>
        <w:pStyle w:val="FootnoteText"/>
        <w:rPr>
          <w:rFonts w:ascii="Times New Roman" w:hAnsi="Times New Roman"/>
          <w:sz w:val="20"/>
          <w:szCs w:val="20"/>
        </w:rPr>
      </w:pPr>
      <w:r w:rsidRPr="004E5AC1">
        <w:rPr>
          <w:rStyle w:val="FootnoteReference"/>
          <w:szCs w:val="20"/>
        </w:rPr>
        <w:footnoteRef/>
      </w:r>
      <w:r w:rsidRPr="004E5AC1">
        <w:rPr>
          <w:rFonts w:ascii="Times New Roman" w:hAnsi="Times New Roman"/>
          <w:sz w:val="20"/>
          <w:szCs w:val="20"/>
        </w:rPr>
        <w:t xml:space="preserve"> </w:t>
      </w:r>
      <w:r w:rsidRPr="004E5AC1">
        <w:rPr>
          <w:rFonts w:ascii="Times New Roman" w:hAnsi="Times New Roman"/>
          <w:sz w:val="20"/>
          <w:szCs w:val="20"/>
          <w:u w:val="single"/>
        </w:rPr>
        <w:t>See</w:t>
      </w:r>
      <w:r w:rsidRPr="004E5AC1">
        <w:rPr>
          <w:rFonts w:ascii="Times New Roman" w:hAnsi="Times New Roman"/>
          <w:sz w:val="20"/>
          <w:szCs w:val="20"/>
        </w:rPr>
        <w:t xml:space="preserve"> Vol. II, Country Conditions and Annotated Index.</w:t>
      </w:r>
    </w:p>
  </w:footnote>
  <w:footnote w:id="182">
    <w:p w14:paraId="39ECED25" w14:textId="77777777" w:rsidR="00867473" w:rsidRPr="0047163B" w:rsidRDefault="00867473" w:rsidP="00775FE8">
      <w:pPr>
        <w:pStyle w:val="BodyText5Double"/>
        <w:spacing w:line="240" w:lineRule="auto"/>
        <w:ind w:firstLine="0"/>
        <w:jc w:val="both"/>
        <w:rPr>
          <w:sz w:val="20"/>
          <w:lang w:val="en"/>
        </w:rPr>
      </w:pPr>
      <w:r w:rsidRPr="004E5AC1">
        <w:rPr>
          <w:rStyle w:val="FootnoteReference"/>
        </w:rPr>
        <w:footnoteRef/>
      </w:r>
      <w:r w:rsidRPr="004E5AC1">
        <w:rPr>
          <w:sz w:val="20"/>
        </w:rPr>
        <w:t xml:space="preserve"> </w:t>
      </w:r>
      <w:r w:rsidRPr="004E5AC1">
        <w:rPr>
          <w:sz w:val="20"/>
          <w:lang w:val="en"/>
        </w:rPr>
        <w:t xml:space="preserve">Acquiescence of a public official requires that the official have awareness of or remain “willfully blind” to the activity constituting torture, prior to its commission, and thereafter breach his or her legal responsibility to intervene to prevent such activity.  8 CFR § 1208.18(a)(7); </w:t>
      </w:r>
      <w:r w:rsidRPr="004E5AC1">
        <w:rPr>
          <w:sz w:val="20"/>
          <w:u w:val="single"/>
          <w:lang w:val="en"/>
        </w:rPr>
        <w:t>Khouzam v. Ashcroft</w:t>
      </w:r>
      <w:r w:rsidRPr="004E5AC1">
        <w:rPr>
          <w:sz w:val="20"/>
          <w:lang w:val="en"/>
        </w:rPr>
        <w:t xml:space="preserve">, 361 F. 3d 161, 171 (2d Cir. 2004);  </w:t>
      </w:r>
      <w:r w:rsidRPr="004E5AC1">
        <w:rPr>
          <w:i/>
          <w:iCs/>
          <w:sz w:val="20"/>
        </w:rPr>
        <w:t xml:space="preserve">see also </w:t>
      </w:r>
      <w:r w:rsidRPr="004E5AC1">
        <w:rPr>
          <w:iCs/>
          <w:sz w:val="20"/>
          <w:u w:val="single"/>
        </w:rPr>
        <w:t>Gomez-Zuluaga v. Att’y Gen</w:t>
      </w:r>
      <w:r w:rsidRPr="004E5AC1">
        <w:rPr>
          <w:i/>
          <w:iCs/>
          <w:sz w:val="20"/>
        </w:rPr>
        <w:t>.</w:t>
      </w:r>
      <w:r w:rsidRPr="004E5AC1">
        <w:rPr>
          <w:sz w:val="20"/>
        </w:rPr>
        <w:t xml:space="preserve">, 527 F.3d 330, 351 (3d Cir. 2008) (ordering the Board to consider as relevant to acquiescence evidence that the </w:t>
      </w:r>
      <w:r w:rsidRPr="004E5AC1">
        <w:rPr>
          <w:rFonts w:eastAsia="Garamond"/>
          <w:sz w:val="20"/>
        </w:rPr>
        <w:t xml:space="preserve">“authorities have been especially slow to end abuses against women or bring perpetrators to justice” and that “[t]here is also very little support for women who have been abused”); </w:t>
      </w:r>
      <w:r w:rsidRPr="004E5AC1">
        <w:rPr>
          <w:rFonts w:eastAsia="Garamond"/>
          <w:iCs/>
          <w:sz w:val="20"/>
          <w:u w:val="single"/>
        </w:rPr>
        <w:t>Ali v. Reno</w:t>
      </w:r>
      <w:r w:rsidRPr="004E5AC1">
        <w:rPr>
          <w:rFonts w:eastAsia="Garamond"/>
          <w:sz w:val="20"/>
        </w:rPr>
        <w:t>, 237 F.3d 591, 598 (6th Cir. 2001) (noting that where “authorities ignore or consent to severe domestic violence, the [CAT] appears to compel protection for a victim”).</w:t>
      </w:r>
    </w:p>
    <w:p w14:paraId="51527BE2" w14:textId="77777777" w:rsidR="00867473" w:rsidRPr="0047163B" w:rsidRDefault="00867473" w:rsidP="00775FE8">
      <w:pPr>
        <w:pStyle w:val="FootnoteText"/>
        <w:rPr>
          <w:rFonts w:ascii="Times New Roman" w:hAnsi="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DA80" w14:textId="77777777" w:rsidR="00D92C0A" w:rsidRPr="009713CC" w:rsidRDefault="00D92C0A" w:rsidP="00D92C0A">
    <w:pPr>
      <w:rPr>
        <w:rFonts w:eastAsia="Times New Roman" w:cs="Arial"/>
      </w:rPr>
    </w:pPr>
    <w:r w:rsidRPr="009713CC">
      <w:rPr>
        <w:rFonts w:eastAsia="Times New Roman" w:cs="Arial"/>
      </w:rPr>
      <w:t>ALL NAMES HEREIN ARE FICTIONAL</w:t>
    </w:r>
  </w:p>
  <w:p w14:paraId="1F1D4EDF" w14:textId="229607A8" w:rsidR="00D92C0A" w:rsidRDefault="00D92C0A" w:rsidP="00D92C0A">
    <w:pPr>
      <w:rPr>
        <w:ins w:id="730" w:author="John Parsons" w:date="2022-02-23T13:57:00Z"/>
        <w:rFonts w:eastAsia="Times New Roman" w:cs="Arial"/>
      </w:rPr>
    </w:pPr>
    <w:r w:rsidRPr="009713CC">
      <w:rPr>
        <w:rFonts w:eastAsia="Times New Roman" w:cs="Arial"/>
      </w:rPr>
      <w:t>PRIVILEGED AND CONFIDENT</w:t>
    </w:r>
    <w:r>
      <w:rPr>
        <w:rFonts w:eastAsia="Times New Roman" w:cs="Arial"/>
      </w:rPr>
      <w:t>IA</w:t>
    </w:r>
    <w:r w:rsidRPr="009713CC">
      <w:rPr>
        <w:rFonts w:eastAsia="Times New Roman" w:cs="Arial"/>
      </w:rPr>
      <w:t>L</w:t>
    </w:r>
  </w:p>
  <w:p w14:paraId="70B06AD4" w14:textId="234C5F0D" w:rsidR="00DA051C" w:rsidRPr="009713CC" w:rsidRDefault="00DA051C" w:rsidP="00D92C0A">
    <w:pPr>
      <w:rPr>
        <w:rFonts w:eastAsia="Times New Roman" w:cs="Arial"/>
      </w:rPr>
    </w:pPr>
    <w:r>
      <w:rPr>
        <w:rFonts w:eastAsia="Times New Roman" w:cs="Arial"/>
      </w:rPr>
      <w:t>Last updated November 2021</w:t>
    </w:r>
  </w:p>
  <w:p w14:paraId="6601E605" w14:textId="77777777" w:rsidR="00D92C0A" w:rsidRDefault="00D9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2"/>
    <w:multiLevelType w:val="hybridMultilevel"/>
    <w:tmpl w:val="BCAC8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B2C52"/>
    <w:multiLevelType w:val="hybridMultilevel"/>
    <w:tmpl w:val="287EBE0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D0CCB"/>
    <w:multiLevelType w:val="hybridMultilevel"/>
    <w:tmpl w:val="50205C34"/>
    <w:lvl w:ilvl="0" w:tplc="27F682F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1F6D"/>
    <w:multiLevelType w:val="hybridMultilevel"/>
    <w:tmpl w:val="E3C2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0D18"/>
    <w:multiLevelType w:val="hybridMultilevel"/>
    <w:tmpl w:val="9990B8AE"/>
    <w:lvl w:ilvl="0" w:tplc="4C609628">
      <w:start w:val="1"/>
      <w:numFmt w:val="decimal"/>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166814"/>
    <w:multiLevelType w:val="hybridMultilevel"/>
    <w:tmpl w:val="29027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5DA7"/>
    <w:multiLevelType w:val="hybridMultilevel"/>
    <w:tmpl w:val="7E68BFE2"/>
    <w:lvl w:ilvl="0" w:tplc="D138EB5C">
      <w:start w:val="1"/>
      <w:numFmt w:val="lowerLetter"/>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3E2522"/>
    <w:multiLevelType w:val="hybridMultilevel"/>
    <w:tmpl w:val="BE30E9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B012C20"/>
    <w:multiLevelType w:val="hybridMultilevel"/>
    <w:tmpl w:val="8D184B14"/>
    <w:lvl w:ilvl="0" w:tplc="D1ECC6FE">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CE362B0"/>
    <w:multiLevelType w:val="hybridMultilevel"/>
    <w:tmpl w:val="6CD6AA8C"/>
    <w:lvl w:ilvl="0" w:tplc="A742345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440E6"/>
    <w:multiLevelType w:val="hybridMultilevel"/>
    <w:tmpl w:val="10C269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2D618B"/>
    <w:multiLevelType w:val="hybridMultilevel"/>
    <w:tmpl w:val="D564F6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5414D43"/>
    <w:multiLevelType w:val="hybridMultilevel"/>
    <w:tmpl w:val="F502F248"/>
    <w:lvl w:ilvl="0" w:tplc="0409000F">
      <w:start w:val="1"/>
      <w:numFmt w:val="decimal"/>
      <w:lvlText w:val="%1."/>
      <w:lvlJc w:val="left"/>
      <w:pPr>
        <w:ind w:left="720" w:hanging="360"/>
      </w:pPr>
    </w:lvl>
    <w:lvl w:ilvl="1" w:tplc="544A2F7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C6EC6"/>
    <w:multiLevelType w:val="hybridMultilevel"/>
    <w:tmpl w:val="03E4A0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F012E"/>
    <w:multiLevelType w:val="hybridMultilevel"/>
    <w:tmpl w:val="C8B097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FB4C38"/>
    <w:multiLevelType w:val="hybridMultilevel"/>
    <w:tmpl w:val="799CD9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2B544B"/>
    <w:multiLevelType w:val="hybridMultilevel"/>
    <w:tmpl w:val="3130880C"/>
    <w:lvl w:ilvl="0" w:tplc="0409000F">
      <w:start w:val="1"/>
      <w:numFmt w:val="decimal"/>
      <w:lvlText w:val="%1."/>
      <w:lvlJc w:val="left"/>
      <w:pPr>
        <w:ind w:left="720" w:hanging="360"/>
      </w:pPr>
    </w:lvl>
    <w:lvl w:ilvl="1" w:tplc="CE54120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A5867"/>
    <w:multiLevelType w:val="hybridMultilevel"/>
    <w:tmpl w:val="4BE87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E47E9"/>
    <w:multiLevelType w:val="hybridMultilevel"/>
    <w:tmpl w:val="181A1D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8727AF0"/>
    <w:multiLevelType w:val="hybridMultilevel"/>
    <w:tmpl w:val="1AD25FEC"/>
    <w:lvl w:ilvl="0" w:tplc="41FCCE2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3385D"/>
    <w:multiLevelType w:val="hybridMultilevel"/>
    <w:tmpl w:val="60A4DB72"/>
    <w:lvl w:ilvl="0" w:tplc="0409000F">
      <w:start w:val="11"/>
      <w:numFmt w:val="decimal"/>
      <w:lvlText w:val="%1."/>
      <w:lvlJc w:val="left"/>
      <w:pPr>
        <w:ind w:left="720" w:hanging="360"/>
      </w:pPr>
      <w:rPr>
        <w:rFonts w:hint="default"/>
        <w:b w:val="0"/>
      </w:rPr>
    </w:lvl>
    <w:lvl w:ilvl="1" w:tplc="281645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B5F2D"/>
    <w:multiLevelType w:val="hybridMultilevel"/>
    <w:tmpl w:val="04B4E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E0CBA"/>
    <w:multiLevelType w:val="hybridMultilevel"/>
    <w:tmpl w:val="BF1AE8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A43F5E"/>
    <w:multiLevelType w:val="hybridMultilevel"/>
    <w:tmpl w:val="E3C2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620CB"/>
    <w:multiLevelType w:val="hybridMultilevel"/>
    <w:tmpl w:val="05781A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724397C"/>
    <w:multiLevelType w:val="hybridMultilevel"/>
    <w:tmpl w:val="32568C74"/>
    <w:lvl w:ilvl="0" w:tplc="EA02FF8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3747C"/>
    <w:multiLevelType w:val="hybridMultilevel"/>
    <w:tmpl w:val="DBD4CC2E"/>
    <w:lvl w:ilvl="0" w:tplc="A89871A0">
      <w:start w:val="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9610D"/>
    <w:multiLevelType w:val="hybridMultilevel"/>
    <w:tmpl w:val="807A587E"/>
    <w:lvl w:ilvl="0" w:tplc="3608496E">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429F5"/>
    <w:multiLevelType w:val="hybridMultilevel"/>
    <w:tmpl w:val="0AB62386"/>
    <w:lvl w:ilvl="0" w:tplc="49629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4222050"/>
    <w:multiLevelType w:val="hybridMultilevel"/>
    <w:tmpl w:val="3F9A4D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C5E9D"/>
    <w:multiLevelType w:val="hybridMultilevel"/>
    <w:tmpl w:val="EEC23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31825"/>
    <w:multiLevelType w:val="hybridMultilevel"/>
    <w:tmpl w:val="CF86E8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29"/>
  </w:num>
  <w:num w:numId="5">
    <w:abstractNumId w:val="21"/>
  </w:num>
  <w:num w:numId="6">
    <w:abstractNumId w:val="10"/>
  </w:num>
  <w:num w:numId="7">
    <w:abstractNumId w:val="13"/>
  </w:num>
  <w:num w:numId="8">
    <w:abstractNumId w:val="22"/>
  </w:num>
  <w:num w:numId="9">
    <w:abstractNumId w:val="17"/>
  </w:num>
  <w:num w:numId="10">
    <w:abstractNumId w:val="9"/>
  </w:num>
  <w:num w:numId="11">
    <w:abstractNumId w:val="30"/>
  </w:num>
  <w:num w:numId="12">
    <w:abstractNumId w:val="15"/>
  </w:num>
  <w:num w:numId="13">
    <w:abstractNumId w:val="27"/>
  </w:num>
  <w:num w:numId="14">
    <w:abstractNumId w:val="26"/>
  </w:num>
  <w:num w:numId="15">
    <w:abstractNumId w:val="25"/>
  </w:num>
  <w:num w:numId="16">
    <w:abstractNumId w:val="19"/>
  </w:num>
  <w:num w:numId="17">
    <w:abstractNumId w:val="12"/>
  </w:num>
  <w:num w:numId="18">
    <w:abstractNumId w:val="8"/>
  </w:num>
  <w:num w:numId="19">
    <w:abstractNumId w:val="4"/>
  </w:num>
  <w:num w:numId="20">
    <w:abstractNumId w:val="14"/>
  </w:num>
  <w:num w:numId="21">
    <w:abstractNumId w:val="18"/>
  </w:num>
  <w:num w:numId="22">
    <w:abstractNumId w:val="6"/>
  </w:num>
  <w:num w:numId="23">
    <w:abstractNumId w:val="24"/>
  </w:num>
  <w:num w:numId="24">
    <w:abstractNumId w:val="16"/>
  </w:num>
  <w:num w:numId="25">
    <w:abstractNumId w:val="7"/>
  </w:num>
  <w:num w:numId="26">
    <w:abstractNumId w:val="3"/>
  </w:num>
  <w:num w:numId="27">
    <w:abstractNumId w:val="23"/>
  </w:num>
  <w:num w:numId="28">
    <w:abstractNumId w:val="31"/>
  </w:num>
  <w:num w:numId="29">
    <w:abstractNumId w:val="28"/>
  </w:num>
  <w:num w:numId="30">
    <w:abstractNumId w:val="11"/>
  </w:num>
  <w:num w:numId="31">
    <w:abstractNumId w:val="1"/>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arsons">
    <w15:presenceInfo w15:providerId="Windows Live" w15:userId="9b7896539fbb5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s-419" w:vendorID="64" w:dllVersion="6" w:nlCheck="1" w:checkStyle="0"/>
  <w:activeWritingStyle w:appName="MSWord" w:lang="en-US" w:vendorID="64" w:dllVersion="6" w:nlCheck="1" w:checkStyle="1"/>
  <w:activeWritingStyle w:appName="MSWord" w:lang="es-AR" w:vendorID="64" w:dllVersion="6" w:nlCheck="1" w:checkStyle="0"/>
  <w:activeWritingStyle w:appName="MSWord" w:lang="es-US" w:vendorID="64" w:dllVersion="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95"/>
    <w:rsid w:val="00012EA2"/>
    <w:rsid w:val="000561AE"/>
    <w:rsid w:val="000619B6"/>
    <w:rsid w:val="00085B32"/>
    <w:rsid w:val="000867CF"/>
    <w:rsid w:val="000A6D34"/>
    <w:rsid w:val="000F5264"/>
    <w:rsid w:val="00103B33"/>
    <w:rsid w:val="0013223B"/>
    <w:rsid w:val="0015531B"/>
    <w:rsid w:val="00157359"/>
    <w:rsid w:val="00185359"/>
    <w:rsid w:val="001E37C2"/>
    <w:rsid w:val="001F7C6E"/>
    <w:rsid w:val="0026631B"/>
    <w:rsid w:val="00266EB8"/>
    <w:rsid w:val="002815C0"/>
    <w:rsid w:val="002839D1"/>
    <w:rsid w:val="00293D02"/>
    <w:rsid w:val="00296631"/>
    <w:rsid w:val="002A586F"/>
    <w:rsid w:val="002A7B07"/>
    <w:rsid w:val="002B7C4E"/>
    <w:rsid w:val="002E7D4C"/>
    <w:rsid w:val="00304E80"/>
    <w:rsid w:val="00322D35"/>
    <w:rsid w:val="00345C12"/>
    <w:rsid w:val="00373028"/>
    <w:rsid w:val="00380DEF"/>
    <w:rsid w:val="003D08C0"/>
    <w:rsid w:val="003D0BD9"/>
    <w:rsid w:val="003D7A17"/>
    <w:rsid w:val="003E3DA1"/>
    <w:rsid w:val="003E696F"/>
    <w:rsid w:val="003E7CBA"/>
    <w:rsid w:val="003F61AB"/>
    <w:rsid w:val="003F6ABC"/>
    <w:rsid w:val="003F7271"/>
    <w:rsid w:val="00407678"/>
    <w:rsid w:val="00424AD0"/>
    <w:rsid w:val="00433F37"/>
    <w:rsid w:val="00460CC0"/>
    <w:rsid w:val="00465D24"/>
    <w:rsid w:val="0047163B"/>
    <w:rsid w:val="00473884"/>
    <w:rsid w:val="0049087E"/>
    <w:rsid w:val="004A16D2"/>
    <w:rsid w:val="004A515E"/>
    <w:rsid w:val="004C180B"/>
    <w:rsid w:val="004C2C78"/>
    <w:rsid w:val="004D074D"/>
    <w:rsid w:val="004E32FD"/>
    <w:rsid w:val="004E5AC1"/>
    <w:rsid w:val="004F7E7C"/>
    <w:rsid w:val="00510C94"/>
    <w:rsid w:val="00511656"/>
    <w:rsid w:val="00542473"/>
    <w:rsid w:val="00552C8A"/>
    <w:rsid w:val="005555F3"/>
    <w:rsid w:val="00585741"/>
    <w:rsid w:val="005B4E09"/>
    <w:rsid w:val="005C762C"/>
    <w:rsid w:val="005D1F57"/>
    <w:rsid w:val="005E34C3"/>
    <w:rsid w:val="005F0943"/>
    <w:rsid w:val="00603830"/>
    <w:rsid w:val="0063633B"/>
    <w:rsid w:val="006415A4"/>
    <w:rsid w:val="006450EB"/>
    <w:rsid w:val="00650F0F"/>
    <w:rsid w:val="006745FB"/>
    <w:rsid w:val="00681B44"/>
    <w:rsid w:val="00697B94"/>
    <w:rsid w:val="006A5962"/>
    <w:rsid w:val="006B4F37"/>
    <w:rsid w:val="006B5C7A"/>
    <w:rsid w:val="006D2468"/>
    <w:rsid w:val="006E27BB"/>
    <w:rsid w:val="006E2CAB"/>
    <w:rsid w:val="0071003D"/>
    <w:rsid w:val="00732A0B"/>
    <w:rsid w:val="007343C7"/>
    <w:rsid w:val="007438DF"/>
    <w:rsid w:val="0076426C"/>
    <w:rsid w:val="00775FE8"/>
    <w:rsid w:val="007A415B"/>
    <w:rsid w:val="007E48C6"/>
    <w:rsid w:val="007E6BA6"/>
    <w:rsid w:val="008160B7"/>
    <w:rsid w:val="0082641D"/>
    <w:rsid w:val="008405D6"/>
    <w:rsid w:val="00867473"/>
    <w:rsid w:val="0086799C"/>
    <w:rsid w:val="00885151"/>
    <w:rsid w:val="00895C1A"/>
    <w:rsid w:val="008B121E"/>
    <w:rsid w:val="008B26AB"/>
    <w:rsid w:val="008D7497"/>
    <w:rsid w:val="008F09BE"/>
    <w:rsid w:val="009B5C30"/>
    <w:rsid w:val="009D4A73"/>
    <w:rsid w:val="009D508D"/>
    <w:rsid w:val="009E509B"/>
    <w:rsid w:val="00A0694B"/>
    <w:rsid w:val="00A077A5"/>
    <w:rsid w:val="00A1659F"/>
    <w:rsid w:val="00A57D2F"/>
    <w:rsid w:val="00AA4C6A"/>
    <w:rsid w:val="00AF0595"/>
    <w:rsid w:val="00B00FDD"/>
    <w:rsid w:val="00B20755"/>
    <w:rsid w:val="00B355F4"/>
    <w:rsid w:val="00B7239B"/>
    <w:rsid w:val="00B81188"/>
    <w:rsid w:val="00B83789"/>
    <w:rsid w:val="00BA2A4A"/>
    <w:rsid w:val="00BA5460"/>
    <w:rsid w:val="00BA5723"/>
    <w:rsid w:val="00BD1932"/>
    <w:rsid w:val="00BD6AC5"/>
    <w:rsid w:val="00BE0F0F"/>
    <w:rsid w:val="00BF37AE"/>
    <w:rsid w:val="00C126B1"/>
    <w:rsid w:val="00C22AAB"/>
    <w:rsid w:val="00C31756"/>
    <w:rsid w:val="00C35EDC"/>
    <w:rsid w:val="00C620D6"/>
    <w:rsid w:val="00CA7165"/>
    <w:rsid w:val="00CB6BE3"/>
    <w:rsid w:val="00CC2F3C"/>
    <w:rsid w:val="00D03D6B"/>
    <w:rsid w:val="00D1535B"/>
    <w:rsid w:val="00D21123"/>
    <w:rsid w:val="00D5505E"/>
    <w:rsid w:val="00D61090"/>
    <w:rsid w:val="00D62CA1"/>
    <w:rsid w:val="00D72265"/>
    <w:rsid w:val="00D73EBE"/>
    <w:rsid w:val="00D92C0A"/>
    <w:rsid w:val="00DA051C"/>
    <w:rsid w:val="00DB07C3"/>
    <w:rsid w:val="00DB26C5"/>
    <w:rsid w:val="00DD39CD"/>
    <w:rsid w:val="00DE07DA"/>
    <w:rsid w:val="00DF3CDD"/>
    <w:rsid w:val="00E0179C"/>
    <w:rsid w:val="00E30322"/>
    <w:rsid w:val="00E510BE"/>
    <w:rsid w:val="00E725BF"/>
    <w:rsid w:val="00E77DD8"/>
    <w:rsid w:val="00EA6491"/>
    <w:rsid w:val="00ED337F"/>
    <w:rsid w:val="00F439C4"/>
    <w:rsid w:val="00F75CDF"/>
    <w:rsid w:val="00FA6292"/>
    <w:rsid w:val="00FB198D"/>
    <w:rsid w:val="00FE58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FEC84"/>
  <w15:chartTrackingRefBased/>
  <w15:docId w15:val="{B94CC0B0-A47E-4AE9-B733-A6E0DE6E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8D"/>
    <w:pPr>
      <w:spacing w:after="0"/>
    </w:pPr>
    <w:rPr>
      <w:rFonts w:ascii="Arial" w:hAnsi="Arial"/>
    </w:rPr>
  </w:style>
  <w:style w:type="paragraph" w:styleId="Heading1">
    <w:name w:val="heading 1"/>
    <w:basedOn w:val="Normal"/>
    <w:next w:val="Normal"/>
    <w:link w:val="Heading1Char"/>
    <w:uiPriority w:val="9"/>
    <w:qFormat/>
    <w:rsid w:val="002A58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57D2F"/>
    <w:pPr>
      <w:keepNext/>
      <w:keepLines/>
      <w:spacing w:before="160" w:line="240" w:lineRule="auto"/>
      <w:outlineLvl w:val="3"/>
    </w:pPr>
    <w:rPr>
      <w:rFonts w:eastAsia="Times New Roman" w:cs="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B1"/>
    <w:pPr>
      <w:tabs>
        <w:tab w:val="center" w:pos="4680"/>
        <w:tab w:val="right" w:pos="9360"/>
      </w:tabs>
      <w:spacing w:line="240" w:lineRule="auto"/>
    </w:pPr>
  </w:style>
  <w:style w:type="character" w:customStyle="1" w:styleId="HeaderChar">
    <w:name w:val="Header Char"/>
    <w:basedOn w:val="DefaultParagraphFont"/>
    <w:link w:val="Header"/>
    <w:uiPriority w:val="99"/>
    <w:rsid w:val="00C126B1"/>
    <w:rPr>
      <w:rFonts w:ascii="Arial" w:hAnsi="Arial"/>
    </w:rPr>
  </w:style>
  <w:style w:type="paragraph" w:styleId="Footer">
    <w:name w:val="footer"/>
    <w:basedOn w:val="Normal"/>
    <w:link w:val="FooterChar"/>
    <w:uiPriority w:val="99"/>
    <w:unhideWhenUsed/>
    <w:rsid w:val="00C126B1"/>
    <w:pPr>
      <w:tabs>
        <w:tab w:val="center" w:pos="4680"/>
        <w:tab w:val="right" w:pos="9360"/>
      </w:tabs>
      <w:spacing w:line="240" w:lineRule="auto"/>
    </w:pPr>
  </w:style>
  <w:style w:type="character" w:customStyle="1" w:styleId="FooterChar">
    <w:name w:val="Footer Char"/>
    <w:basedOn w:val="DefaultParagraphFont"/>
    <w:link w:val="Footer"/>
    <w:uiPriority w:val="99"/>
    <w:rsid w:val="00C126B1"/>
    <w:rPr>
      <w:rFonts w:ascii="Arial" w:hAnsi="Arial"/>
    </w:rPr>
  </w:style>
  <w:style w:type="paragraph" w:styleId="ListParagraph">
    <w:name w:val="List Paragraph"/>
    <w:basedOn w:val="Normal"/>
    <w:uiPriority w:val="34"/>
    <w:qFormat/>
    <w:rsid w:val="00C126B1"/>
    <w:pPr>
      <w:ind w:left="720"/>
      <w:contextualSpacing/>
    </w:pPr>
  </w:style>
  <w:style w:type="paragraph" w:styleId="NoSpacing">
    <w:name w:val="No Spacing"/>
    <w:link w:val="NoSpacingChar"/>
    <w:uiPriority w:val="1"/>
    <w:qFormat/>
    <w:rsid w:val="007E48C6"/>
    <w:pPr>
      <w:spacing w:after="0" w:line="240" w:lineRule="auto"/>
    </w:pPr>
    <w:rPr>
      <w:rFonts w:ascii="Arial" w:hAnsi="Arial"/>
    </w:rPr>
  </w:style>
  <w:style w:type="character" w:customStyle="1" w:styleId="NoSpacingChar">
    <w:name w:val="No Spacing Char"/>
    <w:basedOn w:val="DefaultParagraphFont"/>
    <w:link w:val="NoSpacing"/>
    <w:uiPriority w:val="1"/>
    <w:rsid w:val="007E48C6"/>
    <w:rPr>
      <w:rFonts w:ascii="Arial" w:hAnsi="Arial"/>
    </w:rPr>
  </w:style>
  <w:style w:type="paragraph" w:styleId="FootnoteText">
    <w:name w:val="footnote text"/>
    <w:aliases w:val="ft,fn"/>
    <w:basedOn w:val="Normal"/>
    <w:link w:val="FootnoteTextChar"/>
    <w:uiPriority w:val="99"/>
    <w:unhideWhenUsed/>
    <w:qFormat/>
    <w:rsid w:val="007E48C6"/>
    <w:pPr>
      <w:spacing w:line="240" w:lineRule="auto"/>
    </w:pPr>
    <w:rPr>
      <w:rFonts w:ascii="Cambria" w:eastAsia="MS Mincho" w:hAnsi="Cambria" w:cs="Times New Roman"/>
      <w:sz w:val="24"/>
      <w:szCs w:val="24"/>
    </w:rPr>
  </w:style>
  <w:style w:type="character" w:customStyle="1" w:styleId="FootnoteTextChar">
    <w:name w:val="Footnote Text Char"/>
    <w:aliases w:val="ft Char,fn Char"/>
    <w:basedOn w:val="DefaultParagraphFont"/>
    <w:link w:val="FootnoteText"/>
    <w:uiPriority w:val="99"/>
    <w:rsid w:val="007E48C6"/>
    <w:rPr>
      <w:rFonts w:ascii="Cambria" w:eastAsia="MS Mincho" w:hAnsi="Cambria" w:cs="Times New Roman"/>
      <w:sz w:val="24"/>
      <w:szCs w:val="24"/>
    </w:rPr>
  </w:style>
  <w:style w:type="character" w:styleId="FootnoteReference">
    <w:name w:val="footnote reference"/>
    <w:basedOn w:val="DefaultParagraphFont"/>
    <w:uiPriority w:val="99"/>
    <w:unhideWhenUsed/>
    <w:qFormat/>
    <w:rsid w:val="007E48C6"/>
    <w:rPr>
      <w:rFonts w:ascii="Times New Roman" w:hAnsi="Times New Roman"/>
      <w:sz w:val="20"/>
      <w:vertAlign w:val="superscript"/>
    </w:rPr>
  </w:style>
  <w:style w:type="character" w:styleId="Hyperlink">
    <w:name w:val="Hyperlink"/>
    <w:basedOn w:val="DefaultParagraphFont"/>
    <w:uiPriority w:val="99"/>
    <w:unhideWhenUsed/>
    <w:rsid w:val="00C35EDC"/>
    <w:rPr>
      <w:color w:val="0000FF"/>
      <w:u w:val="single"/>
    </w:rPr>
  </w:style>
  <w:style w:type="character" w:customStyle="1" w:styleId="Heading4Char">
    <w:name w:val="Heading 4 Char"/>
    <w:basedOn w:val="DefaultParagraphFont"/>
    <w:link w:val="Heading4"/>
    <w:uiPriority w:val="9"/>
    <w:rsid w:val="00A57D2F"/>
    <w:rPr>
      <w:rFonts w:ascii="Arial" w:eastAsia="Times New Roman" w:hAnsi="Arial" w:cs="Times New Roman"/>
      <w:b/>
      <w:bCs/>
      <w:i/>
      <w:iCs/>
      <w:color w:val="000000"/>
    </w:rPr>
  </w:style>
  <w:style w:type="paragraph" w:customStyle="1" w:styleId="Default">
    <w:name w:val="Default"/>
    <w:rsid w:val="00A57D2F"/>
    <w:pPr>
      <w:autoSpaceDE w:val="0"/>
      <w:autoSpaceDN w:val="0"/>
      <w:adjustRightInd w:val="0"/>
      <w:spacing w:after="0" w:line="240" w:lineRule="auto"/>
    </w:pPr>
    <w:rPr>
      <w:rFonts w:ascii="Times New Roman" w:hAnsi="Times New Roman" w:cs="Times New Roman"/>
      <w:color w:val="000000"/>
      <w:sz w:val="24"/>
      <w:szCs w:val="24"/>
    </w:rPr>
  </w:style>
  <w:style w:type="paragraph" w:styleId="Signature">
    <w:name w:val="Signature"/>
    <w:basedOn w:val="Normal"/>
    <w:link w:val="SignatureChar"/>
    <w:unhideWhenUsed/>
    <w:rsid w:val="00A57D2F"/>
    <w:pPr>
      <w:spacing w:line="240" w:lineRule="auto"/>
      <w:ind w:left="4320"/>
    </w:pPr>
    <w:rPr>
      <w:rFonts w:asciiTheme="minorHAnsi" w:hAnsiTheme="minorHAnsi"/>
    </w:rPr>
  </w:style>
  <w:style w:type="character" w:customStyle="1" w:styleId="SignatureChar">
    <w:name w:val="Signature Char"/>
    <w:basedOn w:val="DefaultParagraphFont"/>
    <w:link w:val="Signature"/>
    <w:rsid w:val="00A57D2F"/>
  </w:style>
  <w:style w:type="character" w:customStyle="1" w:styleId="apple-converted-space">
    <w:name w:val="apple-converted-space"/>
    <w:basedOn w:val="DefaultParagraphFont"/>
    <w:rsid w:val="00A57D2F"/>
  </w:style>
  <w:style w:type="paragraph" w:customStyle="1" w:styleId="BodyText5Double">
    <w:name w:val="Body Text .5 Double"/>
    <w:basedOn w:val="BodyText"/>
    <w:rsid w:val="00A57D2F"/>
    <w:pPr>
      <w:spacing w:after="0" w:line="480" w:lineRule="auto"/>
      <w:ind w:firstLine="7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57D2F"/>
    <w:pPr>
      <w:spacing w:after="120"/>
    </w:pPr>
  </w:style>
  <w:style w:type="character" w:customStyle="1" w:styleId="BodyTextChar">
    <w:name w:val="Body Text Char"/>
    <w:basedOn w:val="DefaultParagraphFont"/>
    <w:link w:val="BodyText"/>
    <w:uiPriority w:val="99"/>
    <w:semiHidden/>
    <w:rsid w:val="00A57D2F"/>
    <w:rPr>
      <w:rFonts w:ascii="Arial" w:hAnsi="Arial"/>
    </w:rPr>
  </w:style>
  <w:style w:type="paragraph" w:customStyle="1" w:styleId="Style1">
    <w:name w:val="Style1"/>
    <w:basedOn w:val="Normal"/>
    <w:link w:val="Style1Char"/>
    <w:qFormat/>
    <w:rsid w:val="008F09BE"/>
    <w:pPr>
      <w:spacing w:after="120" w:line="240" w:lineRule="auto"/>
      <w:ind w:firstLine="720"/>
      <w:jc w:val="both"/>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8F0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E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7C"/>
    <w:rPr>
      <w:rFonts w:ascii="Segoe UI" w:hAnsi="Segoe UI" w:cs="Segoe UI"/>
      <w:sz w:val="18"/>
      <w:szCs w:val="18"/>
    </w:rPr>
  </w:style>
  <w:style w:type="character" w:styleId="CommentReference">
    <w:name w:val="annotation reference"/>
    <w:basedOn w:val="DefaultParagraphFont"/>
    <w:uiPriority w:val="99"/>
    <w:semiHidden/>
    <w:unhideWhenUsed/>
    <w:rsid w:val="004F7E7C"/>
    <w:rPr>
      <w:sz w:val="16"/>
      <w:szCs w:val="16"/>
    </w:rPr>
  </w:style>
  <w:style w:type="paragraph" w:styleId="CommentText">
    <w:name w:val="annotation text"/>
    <w:basedOn w:val="Normal"/>
    <w:link w:val="CommentTextChar"/>
    <w:uiPriority w:val="99"/>
    <w:semiHidden/>
    <w:unhideWhenUsed/>
    <w:rsid w:val="004F7E7C"/>
    <w:pPr>
      <w:spacing w:line="240" w:lineRule="auto"/>
    </w:pPr>
    <w:rPr>
      <w:sz w:val="20"/>
      <w:szCs w:val="20"/>
    </w:rPr>
  </w:style>
  <w:style w:type="character" w:customStyle="1" w:styleId="CommentTextChar">
    <w:name w:val="Comment Text Char"/>
    <w:basedOn w:val="DefaultParagraphFont"/>
    <w:link w:val="CommentText"/>
    <w:uiPriority w:val="99"/>
    <w:semiHidden/>
    <w:rsid w:val="004F7E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7E7C"/>
    <w:rPr>
      <w:b/>
      <w:bCs/>
    </w:rPr>
  </w:style>
  <w:style w:type="character" w:customStyle="1" w:styleId="CommentSubjectChar">
    <w:name w:val="Comment Subject Char"/>
    <w:basedOn w:val="CommentTextChar"/>
    <w:link w:val="CommentSubject"/>
    <w:uiPriority w:val="99"/>
    <w:semiHidden/>
    <w:rsid w:val="004F7E7C"/>
    <w:rPr>
      <w:rFonts w:ascii="Arial" w:hAnsi="Arial"/>
      <w:b/>
      <w:bCs/>
      <w:sz w:val="20"/>
      <w:szCs w:val="20"/>
    </w:rPr>
  </w:style>
  <w:style w:type="character" w:customStyle="1" w:styleId="Heading1Char">
    <w:name w:val="Heading 1 Char"/>
    <w:basedOn w:val="DefaultParagraphFont"/>
    <w:link w:val="Heading1"/>
    <w:uiPriority w:val="9"/>
    <w:rsid w:val="002A58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A586F"/>
    <w:pPr>
      <w:outlineLvl w:val="9"/>
    </w:pPr>
  </w:style>
  <w:style w:type="paragraph" w:styleId="TOC2">
    <w:name w:val="toc 2"/>
    <w:basedOn w:val="Normal"/>
    <w:next w:val="Normal"/>
    <w:autoRedefine/>
    <w:uiPriority w:val="39"/>
    <w:unhideWhenUsed/>
    <w:rsid w:val="002A586F"/>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A6491"/>
    <w:pPr>
      <w:tabs>
        <w:tab w:val="left" w:pos="440"/>
        <w:tab w:val="right" w:leader="dot" w:pos="9350"/>
      </w:tabs>
      <w:spacing w:after="100"/>
      <w:pPrChange w:id="0" w:author="John Parsons" w:date="2022-02-23T14:43:00Z">
        <w:pPr>
          <w:spacing w:after="100" w:line="259" w:lineRule="auto"/>
        </w:pPr>
      </w:pPrChange>
    </w:pPr>
    <w:rPr>
      <w:rFonts w:asciiTheme="minorHAnsi" w:eastAsiaTheme="minorEastAsia" w:hAnsiTheme="minorHAnsi" w:cs="Times New Roman"/>
      <w:rPrChange w:id="0" w:author="John Parsons" w:date="2022-02-23T14:43:00Z">
        <w:rPr>
          <w:rFonts w:asciiTheme="minorHAnsi" w:eastAsiaTheme="minorEastAsia" w:hAnsiTheme="minorHAnsi"/>
          <w:sz w:val="22"/>
          <w:szCs w:val="22"/>
          <w:lang w:val="en-US" w:eastAsia="en-US" w:bidi="ar-SA"/>
        </w:rPr>
      </w:rPrChange>
    </w:rPr>
  </w:style>
  <w:style w:type="paragraph" w:styleId="TOC3">
    <w:name w:val="toc 3"/>
    <w:basedOn w:val="Normal"/>
    <w:next w:val="Normal"/>
    <w:autoRedefine/>
    <w:uiPriority w:val="39"/>
    <w:unhideWhenUsed/>
    <w:rsid w:val="002A586F"/>
    <w:pPr>
      <w:spacing w:after="100"/>
      <w:ind w:left="440"/>
    </w:pPr>
    <w:rPr>
      <w:rFonts w:asciiTheme="minorHAnsi" w:eastAsiaTheme="minorEastAsia" w:hAnsiTheme="minorHAnsi" w:cs="Times New Roman"/>
    </w:rPr>
  </w:style>
  <w:style w:type="paragraph" w:styleId="Revision">
    <w:name w:val="Revision"/>
    <w:hidden/>
    <w:uiPriority w:val="99"/>
    <w:semiHidden/>
    <w:rsid w:val="00D92C0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14"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DF6A-DED5-44FA-B63E-38BD3E14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11596</Words>
  <Characters>66098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Van der Heyden</dc:creator>
  <cp:keywords/>
  <dc:description/>
  <cp:lastModifiedBy>John Parsons</cp:lastModifiedBy>
  <cp:revision>5</cp:revision>
  <cp:lastPrinted>2021-11-23T19:41:00Z</cp:lastPrinted>
  <dcterms:created xsi:type="dcterms:W3CDTF">2022-02-23T18:58:00Z</dcterms:created>
  <dcterms:modified xsi:type="dcterms:W3CDTF">2022-02-23T19:43:00Z</dcterms:modified>
</cp:coreProperties>
</file>